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4487" w14:textId="77777777" w:rsidR="0005472F" w:rsidRPr="0076399E" w:rsidRDefault="0005472F" w:rsidP="0005472F">
      <w:pPr>
        <w:rPr>
          <w:rFonts w:ascii="Verdana" w:hAnsi="Verdana"/>
          <w:b/>
          <w:sz w:val="44"/>
          <w:szCs w:val="36"/>
        </w:rPr>
      </w:pPr>
      <w:r w:rsidRPr="0076399E">
        <w:rPr>
          <w:rFonts w:ascii="Verdana" w:hAnsi="Verdana"/>
          <w:b/>
          <w:sz w:val="44"/>
          <w:szCs w:val="36"/>
        </w:rPr>
        <w:t>Role profile</w:t>
      </w:r>
    </w:p>
    <w:tbl>
      <w:tblPr>
        <w:tblStyle w:val="TableGrid"/>
        <w:tblW w:w="0" w:type="auto"/>
        <w:tblLook w:val="04A0" w:firstRow="1" w:lastRow="0" w:firstColumn="1" w:lastColumn="0" w:noHBand="0" w:noVBand="1"/>
      </w:tblPr>
      <w:tblGrid>
        <w:gridCol w:w="3964"/>
        <w:gridCol w:w="6492"/>
      </w:tblGrid>
      <w:tr w:rsidR="0005472F" w14:paraId="5A7CDE12" w14:textId="77777777" w:rsidTr="00C771E4">
        <w:tc>
          <w:tcPr>
            <w:tcW w:w="3964" w:type="dxa"/>
          </w:tcPr>
          <w:p w14:paraId="5417B061" w14:textId="77777777" w:rsidR="0005472F" w:rsidRPr="00FA0829" w:rsidRDefault="0005472F" w:rsidP="00C771E4">
            <w:pPr>
              <w:rPr>
                <w:rFonts w:ascii="Verdana" w:hAnsi="Verdana"/>
                <w:b/>
                <w:bCs/>
                <w:sz w:val="32"/>
                <w:szCs w:val="24"/>
              </w:rPr>
            </w:pPr>
            <w:r w:rsidRPr="00FA0829">
              <w:rPr>
                <w:rFonts w:ascii="Verdana" w:hAnsi="Verdana"/>
                <w:b/>
                <w:bCs/>
                <w:sz w:val="32"/>
                <w:szCs w:val="24"/>
              </w:rPr>
              <w:t>Role Title</w:t>
            </w:r>
          </w:p>
        </w:tc>
        <w:tc>
          <w:tcPr>
            <w:tcW w:w="6492" w:type="dxa"/>
          </w:tcPr>
          <w:p w14:paraId="2BD66211" w14:textId="43F7249C" w:rsidR="0005472F" w:rsidRPr="00FA0829" w:rsidRDefault="00695888" w:rsidP="00C771E4">
            <w:pPr>
              <w:rPr>
                <w:rFonts w:ascii="Verdana" w:hAnsi="Verdana"/>
                <w:sz w:val="24"/>
                <w:szCs w:val="24"/>
              </w:rPr>
            </w:pPr>
            <w:r>
              <w:rPr>
                <w:rFonts w:ascii="Verdana" w:hAnsi="Verdana"/>
                <w:sz w:val="24"/>
                <w:szCs w:val="24"/>
              </w:rPr>
              <w:t xml:space="preserve">Highway </w:t>
            </w:r>
            <w:r w:rsidR="001969DA">
              <w:rPr>
                <w:rFonts w:ascii="Verdana" w:hAnsi="Verdana"/>
                <w:sz w:val="24"/>
                <w:szCs w:val="24"/>
              </w:rPr>
              <w:t xml:space="preserve">Asset </w:t>
            </w:r>
            <w:r>
              <w:rPr>
                <w:rFonts w:ascii="Verdana" w:hAnsi="Verdana"/>
                <w:sz w:val="24"/>
                <w:szCs w:val="24"/>
              </w:rPr>
              <w:t>Supervisor</w:t>
            </w:r>
          </w:p>
        </w:tc>
      </w:tr>
      <w:tr w:rsidR="0005472F" w14:paraId="1FE36FD4" w14:textId="77777777" w:rsidTr="00C771E4">
        <w:tc>
          <w:tcPr>
            <w:tcW w:w="3964" w:type="dxa"/>
          </w:tcPr>
          <w:p w14:paraId="036045B7" w14:textId="77777777" w:rsidR="0005472F" w:rsidRPr="00FA0829" w:rsidRDefault="0005472F" w:rsidP="00C771E4">
            <w:pPr>
              <w:rPr>
                <w:rFonts w:ascii="Verdana" w:hAnsi="Verdana"/>
                <w:b/>
                <w:bCs/>
                <w:sz w:val="32"/>
                <w:szCs w:val="24"/>
              </w:rPr>
            </w:pPr>
            <w:r w:rsidRPr="00FA0829">
              <w:rPr>
                <w:rFonts w:ascii="Verdana" w:hAnsi="Verdana"/>
                <w:b/>
                <w:bCs/>
                <w:sz w:val="32"/>
                <w:szCs w:val="24"/>
              </w:rPr>
              <w:t>Business Division</w:t>
            </w:r>
          </w:p>
        </w:tc>
        <w:tc>
          <w:tcPr>
            <w:tcW w:w="6492" w:type="dxa"/>
          </w:tcPr>
          <w:p w14:paraId="1F5F238C" w14:textId="489315C4" w:rsidR="0005472F" w:rsidRPr="00FA0829" w:rsidRDefault="00695888" w:rsidP="00C771E4">
            <w:pPr>
              <w:rPr>
                <w:rFonts w:ascii="Verdana" w:hAnsi="Verdana"/>
                <w:sz w:val="24"/>
                <w:szCs w:val="24"/>
              </w:rPr>
            </w:pPr>
            <w:r>
              <w:rPr>
                <w:rFonts w:ascii="Verdana" w:hAnsi="Verdana"/>
                <w:sz w:val="24"/>
                <w:szCs w:val="24"/>
              </w:rPr>
              <w:t>Highways &amp; Environment</w:t>
            </w:r>
          </w:p>
        </w:tc>
      </w:tr>
      <w:tr w:rsidR="0005472F" w14:paraId="786742BD" w14:textId="77777777" w:rsidTr="00C771E4">
        <w:tc>
          <w:tcPr>
            <w:tcW w:w="3964" w:type="dxa"/>
          </w:tcPr>
          <w:p w14:paraId="7345D3CE" w14:textId="77777777" w:rsidR="0005472F" w:rsidRPr="00FA0829" w:rsidRDefault="0005472F" w:rsidP="00C771E4">
            <w:pPr>
              <w:rPr>
                <w:rFonts w:ascii="Verdana" w:hAnsi="Verdana"/>
                <w:b/>
                <w:bCs/>
                <w:sz w:val="32"/>
                <w:szCs w:val="24"/>
              </w:rPr>
            </w:pPr>
            <w:r w:rsidRPr="00FA0829">
              <w:rPr>
                <w:rFonts w:ascii="Verdana" w:hAnsi="Verdana"/>
                <w:b/>
                <w:bCs/>
                <w:sz w:val="32"/>
                <w:szCs w:val="24"/>
              </w:rPr>
              <w:t>Grade</w:t>
            </w:r>
          </w:p>
        </w:tc>
        <w:tc>
          <w:tcPr>
            <w:tcW w:w="6492" w:type="dxa"/>
          </w:tcPr>
          <w:p w14:paraId="58DB8417" w14:textId="3329F51E" w:rsidR="0005472F" w:rsidRPr="00FA0829" w:rsidRDefault="0005472F" w:rsidP="00C771E4">
            <w:pPr>
              <w:rPr>
                <w:rFonts w:ascii="Verdana" w:hAnsi="Verdana"/>
                <w:sz w:val="24"/>
                <w:szCs w:val="24"/>
              </w:rPr>
            </w:pPr>
          </w:p>
        </w:tc>
      </w:tr>
      <w:tr w:rsidR="0005472F" w14:paraId="0BB13379" w14:textId="77777777" w:rsidTr="00C771E4">
        <w:tc>
          <w:tcPr>
            <w:tcW w:w="3964" w:type="dxa"/>
          </w:tcPr>
          <w:p w14:paraId="2C784B71" w14:textId="77777777" w:rsidR="0005472F" w:rsidRPr="00FA0829" w:rsidRDefault="0005472F" w:rsidP="00C771E4">
            <w:pPr>
              <w:rPr>
                <w:rFonts w:ascii="Verdana" w:hAnsi="Verdana"/>
                <w:b/>
                <w:bCs/>
                <w:sz w:val="32"/>
                <w:szCs w:val="24"/>
              </w:rPr>
            </w:pPr>
            <w:r w:rsidRPr="00FA0829">
              <w:rPr>
                <w:rFonts w:ascii="Verdana" w:hAnsi="Verdana"/>
                <w:b/>
                <w:bCs/>
                <w:sz w:val="32"/>
                <w:szCs w:val="24"/>
              </w:rPr>
              <w:t>Report to (role title)</w:t>
            </w:r>
          </w:p>
        </w:tc>
        <w:tc>
          <w:tcPr>
            <w:tcW w:w="6492" w:type="dxa"/>
          </w:tcPr>
          <w:p w14:paraId="1DF2EE6B" w14:textId="7D4533EA" w:rsidR="0005472F" w:rsidRPr="00FA0829" w:rsidRDefault="00A408ED" w:rsidP="00C771E4">
            <w:pPr>
              <w:rPr>
                <w:rFonts w:ascii="Verdana" w:hAnsi="Verdana"/>
                <w:sz w:val="24"/>
                <w:szCs w:val="24"/>
              </w:rPr>
            </w:pPr>
            <w:r>
              <w:rPr>
                <w:rFonts w:ascii="Verdana" w:hAnsi="Verdana"/>
                <w:sz w:val="24"/>
                <w:szCs w:val="24"/>
              </w:rPr>
              <w:t>Technical Manager</w:t>
            </w:r>
          </w:p>
        </w:tc>
      </w:tr>
      <w:tr w:rsidR="0005472F" w14:paraId="5CCC7261" w14:textId="77777777" w:rsidTr="00C771E4">
        <w:tc>
          <w:tcPr>
            <w:tcW w:w="3964" w:type="dxa"/>
          </w:tcPr>
          <w:p w14:paraId="28107011" w14:textId="77777777" w:rsidR="0005472F" w:rsidRPr="00FA0829" w:rsidRDefault="0005472F" w:rsidP="00C771E4">
            <w:pPr>
              <w:rPr>
                <w:rFonts w:ascii="Verdana" w:hAnsi="Verdana"/>
                <w:b/>
                <w:bCs/>
                <w:sz w:val="32"/>
                <w:szCs w:val="24"/>
              </w:rPr>
            </w:pPr>
            <w:r w:rsidRPr="00FA0829">
              <w:rPr>
                <w:rFonts w:ascii="Verdana" w:hAnsi="Verdana"/>
                <w:b/>
                <w:bCs/>
                <w:sz w:val="32"/>
                <w:szCs w:val="24"/>
              </w:rPr>
              <w:t>Version</w:t>
            </w:r>
          </w:p>
        </w:tc>
        <w:tc>
          <w:tcPr>
            <w:tcW w:w="6492" w:type="dxa"/>
          </w:tcPr>
          <w:p w14:paraId="19A7FE1E" w14:textId="68ED0DE3" w:rsidR="0005472F" w:rsidRPr="00FA0829" w:rsidRDefault="00FD03B2" w:rsidP="00C771E4">
            <w:pPr>
              <w:rPr>
                <w:rFonts w:ascii="Verdana" w:hAnsi="Verdana"/>
                <w:sz w:val="24"/>
                <w:szCs w:val="24"/>
              </w:rPr>
            </w:pPr>
            <w:r>
              <w:rPr>
                <w:rFonts w:ascii="Verdana" w:hAnsi="Verdana"/>
                <w:sz w:val="24"/>
                <w:szCs w:val="24"/>
              </w:rPr>
              <w:t>V2</w:t>
            </w:r>
          </w:p>
        </w:tc>
      </w:tr>
      <w:tr w:rsidR="0005472F" w14:paraId="137D8542" w14:textId="77777777" w:rsidTr="00C771E4">
        <w:tc>
          <w:tcPr>
            <w:tcW w:w="3964" w:type="dxa"/>
          </w:tcPr>
          <w:p w14:paraId="2A4CD6E5" w14:textId="77777777" w:rsidR="0005472F" w:rsidRPr="00FA0829" w:rsidRDefault="0005472F" w:rsidP="00C771E4">
            <w:pPr>
              <w:rPr>
                <w:rFonts w:ascii="Verdana" w:hAnsi="Verdana"/>
                <w:b/>
                <w:bCs/>
                <w:sz w:val="32"/>
                <w:szCs w:val="24"/>
              </w:rPr>
            </w:pPr>
            <w:r w:rsidRPr="00FA0829">
              <w:rPr>
                <w:rFonts w:ascii="Verdana" w:hAnsi="Verdana"/>
                <w:b/>
                <w:bCs/>
                <w:sz w:val="32"/>
                <w:szCs w:val="24"/>
              </w:rPr>
              <w:t>Job Code</w:t>
            </w:r>
          </w:p>
        </w:tc>
        <w:tc>
          <w:tcPr>
            <w:tcW w:w="6492" w:type="dxa"/>
          </w:tcPr>
          <w:p w14:paraId="60DCD8FE" w14:textId="48E61F13" w:rsidR="0005472F" w:rsidRPr="00FA0829" w:rsidRDefault="00FD6627" w:rsidP="00C771E4">
            <w:pPr>
              <w:rPr>
                <w:rFonts w:ascii="Verdana" w:hAnsi="Verdana"/>
                <w:sz w:val="24"/>
                <w:szCs w:val="24"/>
              </w:rPr>
            </w:pPr>
            <w:r>
              <w:rPr>
                <w:rFonts w:ascii="Verdana" w:hAnsi="Verdana"/>
                <w:sz w:val="24"/>
                <w:szCs w:val="24"/>
              </w:rPr>
              <w:t>000335</w:t>
            </w:r>
          </w:p>
        </w:tc>
      </w:tr>
      <w:tr w:rsidR="0005472F" w14:paraId="581DA99E" w14:textId="77777777" w:rsidTr="00C771E4">
        <w:tc>
          <w:tcPr>
            <w:tcW w:w="10456" w:type="dxa"/>
            <w:gridSpan w:val="2"/>
          </w:tcPr>
          <w:p w14:paraId="516DE78D" w14:textId="77777777" w:rsidR="0005472F" w:rsidRDefault="0005472F" w:rsidP="00C771E4">
            <w:pPr>
              <w:pStyle w:val="01BSCCParagraphbodystyle"/>
              <w:spacing w:after="0"/>
              <w:rPr>
                <w:szCs w:val="22"/>
              </w:rPr>
            </w:pPr>
          </w:p>
          <w:p w14:paraId="0058FD5E" w14:textId="77777777" w:rsidR="0005472F" w:rsidRPr="00A02D81" w:rsidRDefault="0005472F" w:rsidP="00C771E4">
            <w:pPr>
              <w:pStyle w:val="01BSCCParagraphbodystyle"/>
              <w:spacing w:after="0"/>
              <w:ind w:left="720"/>
              <w:rPr>
                <w:szCs w:val="22"/>
              </w:rPr>
            </w:pPr>
            <w:r w:rsidRPr="00A02D81">
              <w:rPr>
                <w:szCs w:val="22"/>
              </w:rPr>
              <w:t xml:space="preserve">If you would like this information in another </w:t>
            </w:r>
            <w:proofErr w:type="gramStart"/>
            <w:r w:rsidRPr="00A02D81">
              <w:rPr>
                <w:szCs w:val="22"/>
              </w:rPr>
              <w:t>format</w:t>
            </w:r>
            <w:proofErr w:type="gramEnd"/>
            <w:r w:rsidRPr="00A02D81">
              <w:rPr>
                <w:szCs w:val="22"/>
              </w:rPr>
              <w:t xml:space="preserve"> please contact:</w:t>
            </w:r>
          </w:p>
          <w:p w14:paraId="70FCBD43" w14:textId="77777777" w:rsidR="0005472F" w:rsidRDefault="0005472F" w:rsidP="00C771E4">
            <w:pPr>
              <w:pStyle w:val="01BSCCParagraphbodystyle"/>
              <w:spacing w:after="0"/>
              <w:ind w:left="720"/>
              <w:rPr>
                <w:b/>
                <w:szCs w:val="22"/>
              </w:rPr>
            </w:pPr>
            <w:r>
              <w:rPr>
                <w:b/>
                <w:szCs w:val="22"/>
              </w:rPr>
              <w:t>Corserv Head Office</w:t>
            </w:r>
          </w:p>
          <w:p w14:paraId="2AF5A370" w14:textId="77777777" w:rsidR="0005472F" w:rsidRDefault="0005472F" w:rsidP="00C771E4">
            <w:pPr>
              <w:pStyle w:val="01BSCCParagraphbodystyle"/>
              <w:spacing w:after="0"/>
              <w:ind w:left="720"/>
              <w:rPr>
                <w:b/>
                <w:szCs w:val="22"/>
              </w:rPr>
            </w:pPr>
            <w:r>
              <w:rPr>
                <w:b/>
                <w:szCs w:val="22"/>
              </w:rPr>
              <w:t>Chy Trevail</w:t>
            </w:r>
          </w:p>
          <w:p w14:paraId="2C8BB75C" w14:textId="77777777" w:rsidR="0005472F" w:rsidRDefault="0005472F" w:rsidP="00C771E4">
            <w:pPr>
              <w:pStyle w:val="01BSCCParagraphbodystyle"/>
              <w:spacing w:after="0"/>
              <w:ind w:left="720"/>
              <w:rPr>
                <w:b/>
                <w:szCs w:val="22"/>
              </w:rPr>
            </w:pPr>
            <w:r>
              <w:rPr>
                <w:b/>
                <w:szCs w:val="22"/>
              </w:rPr>
              <w:t>Bodmin</w:t>
            </w:r>
          </w:p>
          <w:p w14:paraId="07061CB1" w14:textId="77777777" w:rsidR="0005472F" w:rsidRPr="00C72A0A" w:rsidRDefault="0005472F" w:rsidP="00C771E4">
            <w:pPr>
              <w:pStyle w:val="01BSCCParagraphbodystyle"/>
              <w:spacing w:after="0"/>
              <w:ind w:left="720"/>
              <w:rPr>
                <w:b/>
                <w:szCs w:val="22"/>
              </w:rPr>
            </w:pPr>
            <w:r>
              <w:rPr>
                <w:b/>
                <w:szCs w:val="22"/>
              </w:rPr>
              <w:t>PL31 2FR</w:t>
            </w:r>
          </w:p>
          <w:p w14:paraId="108764BB" w14:textId="77777777" w:rsidR="0005472F" w:rsidRPr="00A02D81" w:rsidRDefault="0005472F" w:rsidP="00C771E4">
            <w:pPr>
              <w:pStyle w:val="01BSCCParagraphbodystyle"/>
              <w:spacing w:after="0"/>
              <w:ind w:left="720"/>
              <w:rPr>
                <w:b/>
                <w:szCs w:val="22"/>
              </w:rPr>
            </w:pPr>
          </w:p>
          <w:p w14:paraId="353016C7" w14:textId="77777777" w:rsidR="0005472F" w:rsidRPr="00A02D81" w:rsidRDefault="0005472F" w:rsidP="00C771E4">
            <w:pPr>
              <w:pStyle w:val="01BSCCParagraphbodystyle"/>
              <w:spacing w:after="0"/>
              <w:ind w:left="720"/>
              <w:rPr>
                <w:b/>
                <w:szCs w:val="22"/>
              </w:rPr>
            </w:pPr>
          </w:p>
          <w:p w14:paraId="10E696A7" w14:textId="77777777" w:rsidR="0005472F" w:rsidRDefault="0005472F" w:rsidP="00C771E4">
            <w:pPr>
              <w:pStyle w:val="01BSCCParagraphbodystyle"/>
              <w:spacing w:after="0"/>
              <w:ind w:left="720"/>
              <w:rPr>
                <w:szCs w:val="22"/>
              </w:rPr>
            </w:pPr>
            <w:r w:rsidRPr="00A02D81">
              <w:rPr>
                <w:szCs w:val="22"/>
              </w:rPr>
              <w:t xml:space="preserve">Email: </w:t>
            </w:r>
            <w:r w:rsidRPr="00FA0829">
              <w:t>recrui</w:t>
            </w:r>
            <w:r>
              <w:t>tment@corservltd.co.uk</w:t>
            </w:r>
          </w:p>
          <w:p w14:paraId="792E4DA5" w14:textId="77777777" w:rsidR="0005472F" w:rsidRDefault="0005472F" w:rsidP="00C771E4">
            <w:pPr>
              <w:pStyle w:val="01BSCCParagraphbodystyle"/>
              <w:spacing w:after="0"/>
              <w:ind w:left="720"/>
              <w:rPr>
                <w:rStyle w:val="Hyperlink"/>
                <w:b/>
                <w:szCs w:val="22"/>
              </w:rPr>
            </w:pPr>
            <w:r>
              <w:t xml:space="preserve">corservltd.co.uk  </w:t>
            </w:r>
          </w:p>
          <w:p w14:paraId="0065B000" w14:textId="77777777" w:rsidR="0005472F" w:rsidRPr="00DF5C74" w:rsidRDefault="0005472F" w:rsidP="00C771E4">
            <w:pPr>
              <w:rPr>
                <w:rFonts w:ascii="Verdana" w:hAnsi="Verdana"/>
                <w:b/>
                <w:bCs/>
                <w:sz w:val="24"/>
                <w:szCs w:val="24"/>
              </w:rPr>
            </w:pPr>
          </w:p>
        </w:tc>
      </w:tr>
    </w:tbl>
    <w:tbl>
      <w:tblPr>
        <w:tblpPr w:leftFromText="180" w:rightFromText="180" w:bottomFromText="160" w:vertAnchor="text" w:horzAnchor="margin" w:tblpY="2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78"/>
        <w:gridCol w:w="8507"/>
      </w:tblGrid>
      <w:tr w:rsidR="0005472F" w14:paraId="6DE14290" w14:textId="77777777" w:rsidTr="00C771E4">
        <w:trPr>
          <w:trHeight w:val="874"/>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010665" w14:textId="77777777" w:rsidR="0005472F" w:rsidRDefault="0005472F" w:rsidP="00C771E4">
            <w:pPr>
              <w:rPr>
                <w:rFonts w:ascii="Verdana" w:hAnsi="Verdana" w:cs="Arial"/>
                <w:sz w:val="20"/>
                <w:szCs w:val="20"/>
                <w:lang w:eastAsia="nl-NL"/>
              </w:rPr>
            </w:pPr>
            <w:r>
              <w:rPr>
                <w:rFonts w:ascii="Verdana" w:hAnsi="Verdana" w:cs="Arial"/>
                <w:sz w:val="20"/>
                <w:szCs w:val="20"/>
              </w:rPr>
              <w:t>Financial</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5EF316" w14:textId="376C1989" w:rsidR="0005472F" w:rsidRDefault="0005472F" w:rsidP="00C771E4">
            <w:pPr>
              <w:rPr>
                <w:rFonts w:ascii="Verdana" w:hAnsi="Verdana" w:cs="Arial"/>
                <w:sz w:val="20"/>
                <w:szCs w:val="20"/>
                <w:lang w:eastAsia="nl-NL"/>
              </w:rPr>
            </w:pPr>
            <w:r>
              <w:rPr>
                <w:rFonts w:ascii="Verdana" w:hAnsi="Verdana" w:cs="Arial"/>
                <w:sz w:val="20"/>
                <w:szCs w:val="20"/>
              </w:rPr>
              <w:t xml:space="preserve">Direct financial accountability:  </w:t>
            </w:r>
            <w:r>
              <w:rPr>
                <w:rFonts w:ascii="Verdana" w:hAnsi="Verdana" w:cs="Arial"/>
                <w:sz w:val="20"/>
                <w:szCs w:val="20"/>
              </w:rPr>
              <w:tab/>
            </w:r>
            <w:sdt>
              <w:sdtPr>
                <w:rPr>
                  <w:rFonts w:ascii="Verdana" w:hAnsi="Verdana" w:cs="Arial"/>
                  <w:sz w:val="20"/>
                  <w:szCs w:val="20"/>
                </w:rPr>
                <w:id w:val="-701321099"/>
                <w:placeholder>
                  <w:docPart w:val="F6EB09B550894AC4BEE7885BAACF8F81"/>
                </w:placeholder>
              </w:sdtPr>
              <w:sdtEndPr/>
              <w:sdtContent>
                <w:r>
                  <w:rPr>
                    <w:rFonts w:ascii="Verdana" w:hAnsi="Verdana" w:cs="Arial"/>
                    <w:sz w:val="20"/>
                    <w:szCs w:val="20"/>
                  </w:rPr>
                  <w:t>£</w:t>
                </w:r>
                <w:r w:rsidR="00FC0161">
                  <w:rPr>
                    <w:rFonts w:ascii="Verdana" w:hAnsi="Verdana" w:cs="Arial"/>
                    <w:sz w:val="20"/>
                    <w:szCs w:val="20"/>
                  </w:rPr>
                  <w:t>0</w:t>
                </w:r>
              </w:sdtContent>
            </w:sdt>
          </w:p>
          <w:p w14:paraId="3CA054C8" w14:textId="751AF79D" w:rsidR="0005472F" w:rsidRDefault="0005472F" w:rsidP="00C771E4">
            <w:pPr>
              <w:rPr>
                <w:rFonts w:ascii="Verdana" w:hAnsi="Verdana" w:cs="Arial"/>
                <w:sz w:val="20"/>
                <w:szCs w:val="20"/>
                <w:lang w:eastAsia="nl-NL"/>
              </w:rPr>
            </w:pPr>
            <w:r>
              <w:rPr>
                <w:rFonts w:ascii="Verdana" w:hAnsi="Verdana" w:cs="Arial"/>
                <w:sz w:val="20"/>
                <w:szCs w:val="20"/>
              </w:rPr>
              <w:t>Indirect financial accountability:</w:t>
            </w:r>
            <w:r>
              <w:rPr>
                <w:rFonts w:ascii="Verdana" w:hAnsi="Verdana" w:cs="Arial"/>
                <w:sz w:val="20"/>
                <w:szCs w:val="20"/>
              </w:rPr>
              <w:tab/>
            </w:r>
            <w:sdt>
              <w:sdtPr>
                <w:rPr>
                  <w:rFonts w:ascii="Verdana" w:hAnsi="Verdana" w:cs="Arial"/>
                  <w:sz w:val="20"/>
                  <w:szCs w:val="20"/>
                </w:rPr>
                <w:id w:val="-699312749"/>
                <w:placeholder>
                  <w:docPart w:val="F6EB09B550894AC4BEE7885BAACF8F81"/>
                </w:placeholder>
              </w:sdtPr>
              <w:sdtEndPr/>
              <w:sdtContent>
                <w:r w:rsidR="00F666AA" w:rsidRPr="00AC3802">
                  <w:rPr>
                    <w:rFonts w:ascii="Verdana" w:hAnsi="Verdana" w:cs="Arial"/>
                    <w:sz w:val="20"/>
                    <w:szCs w:val="20"/>
                  </w:rPr>
                  <w:t>£</w:t>
                </w:r>
                <w:r w:rsidR="00FD03B2" w:rsidRPr="00333561">
                  <w:rPr>
                    <w:rFonts w:ascii="Verdana" w:hAnsi="Verdana" w:cs="Arial"/>
                    <w:color w:val="000000" w:themeColor="text1"/>
                    <w:sz w:val="20"/>
                    <w:szCs w:val="20"/>
                  </w:rPr>
                  <w:t>4</w:t>
                </w:r>
                <w:r w:rsidR="00087135" w:rsidRPr="00333561">
                  <w:rPr>
                    <w:rFonts w:ascii="Verdana" w:hAnsi="Verdana" w:cs="Arial"/>
                    <w:color w:val="000000" w:themeColor="text1"/>
                    <w:sz w:val="20"/>
                    <w:szCs w:val="20"/>
                  </w:rPr>
                  <w:t>,</w:t>
                </w:r>
                <w:r w:rsidR="00405AC7" w:rsidRPr="00333561">
                  <w:rPr>
                    <w:rFonts w:ascii="Verdana" w:hAnsi="Verdana" w:cs="Arial"/>
                    <w:color w:val="000000" w:themeColor="text1"/>
                    <w:sz w:val="20"/>
                    <w:szCs w:val="20"/>
                  </w:rPr>
                  <w:t>000,000.00</w:t>
                </w:r>
              </w:sdtContent>
            </w:sdt>
          </w:p>
        </w:tc>
      </w:tr>
      <w:tr w:rsidR="0005472F" w14:paraId="135C1D1A" w14:textId="77777777" w:rsidTr="00C771E4">
        <w:trPr>
          <w:trHeight w:val="888"/>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C37A35" w14:textId="77777777" w:rsidR="0005472F" w:rsidRDefault="0005472F" w:rsidP="00C771E4">
            <w:pPr>
              <w:rPr>
                <w:rFonts w:ascii="Verdana" w:hAnsi="Verdana" w:cs="Arial"/>
                <w:sz w:val="20"/>
                <w:szCs w:val="20"/>
                <w:lang w:eastAsia="nl-NL"/>
              </w:rPr>
            </w:pPr>
            <w:r>
              <w:rPr>
                <w:rFonts w:ascii="Verdana" w:hAnsi="Verdana" w:cs="Arial"/>
                <w:sz w:val="20"/>
                <w:szCs w:val="20"/>
              </w:rPr>
              <w:t xml:space="preserve">People Management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3432AC" w14:textId="14494D31" w:rsidR="0005472F" w:rsidRDefault="0005472F" w:rsidP="00C771E4">
            <w:pPr>
              <w:rPr>
                <w:rFonts w:ascii="Verdana" w:hAnsi="Verdana" w:cs="Arial"/>
                <w:sz w:val="20"/>
                <w:szCs w:val="20"/>
                <w:lang w:eastAsia="nl-NL"/>
              </w:rPr>
            </w:pPr>
            <w:r>
              <w:rPr>
                <w:rFonts w:ascii="Verdana" w:hAnsi="Verdana" w:cs="Arial"/>
                <w:sz w:val="20"/>
                <w:szCs w:val="20"/>
              </w:rPr>
              <w:t xml:space="preserve">Number of direct reports:  </w:t>
            </w:r>
            <w:r>
              <w:rPr>
                <w:rFonts w:ascii="Verdana" w:hAnsi="Verdana" w:cs="Arial"/>
                <w:sz w:val="20"/>
                <w:szCs w:val="20"/>
              </w:rPr>
              <w:tab/>
            </w:r>
            <w:sdt>
              <w:sdtPr>
                <w:rPr>
                  <w:rFonts w:ascii="Verdana" w:hAnsi="Verdana" w:cs="Arial"/>
                  <w:sz w:val="20"/>
                  <w:szCs w:val="20"/>
                </w:rPr>
                <w:id w:val="1016504288"/>
                <w:placeholder>
                  <w:docPart w:val="FB278906B738472AAA5DC6379BA7400E"/>
                </w:placeholder>
              </w:sdtPr>
              <w:sdtEndPr/>
              <w:sdtContent>
                <w:r w:rsidR="00B164AB">
                  <w:rPr>
                    <w:rFonts w:ascii="Verdana" w:hAnsi="Verdana" w:cs="Arial"/>
                    <w:sz w:val="20"/>
                    <w:szCs w:val="20"/>
                  </w:rPr>
                  <w:t>0</w:t>
                </w:r>
              </w:sdtContent>
            </w:sdt>
          </w:p>
          <w:p w14:paraId="5888CE38" w14:textId="7AAC5E72" w:rsidR="0005472F" w:rsidRDefault="0005472F" w:rsidP="00C771E4">
            <w:pPr>
              <w:rPr>
                <w:rFonts w:ascii="Verdana" w:hAnsi="Verdana" w:cs="Arial"/>
                <w:sz w:val="20"/>
                <w:szCs w:val="20"/>
              </w:rPr>
            </w:pPr>
            <w:r>
              <w:rPr>
                <w:rFonts w:ascii="Verdana" w:hAnsi="Verdana" w:cs="Arial"/>
                <w:sz w:val="20"/>
                <w:szCs w:val="20"/>
              </w:rPr>
              <w:t>Number of indirect reports:</w:t>
            </w:r>
            <w:r>
              <w:rPr>
                <w:rFonts w:ascii="Verdana" w:hAnsi="Verdana" w:cs="Arial"/>
                <w:sz w:val="20"/>
                <w:szCs w:val="20"/>
              </w:rPr>
              <w:tab/>
            </w:r>
            <w:sdt>
              <w:sdtPr>
                <w:rPr>
                  <w:rFonts w:ascii="Verdana" w:hAnsi="Verdana" w:cs="Arial"/>
                  <w:sz w:val="20"/>
                  <w:szCs w:val="20"/>
                </w:rPr>
                <w:id w:val="-1163382130"/>
                <w:placeholder>
                  <w:docPart w:val="FB278906B738472AAA5DC6379BA7400E"/>
                </w:placeholder>
              </w:sdtPr>
              <w:sdtEndPr/>
              <w:sdtContent>
                <w:r w:rsidR="00330D14" w:rsidRPr="00AC3802">
                  <w:rPr>
                    <w:rFonts w:ascii="Verdana" w:hAnsi="Verdana" w:cs="Arial"/>
                    <w:sz w:val="20"/>
                    <w:szCs w:val="20"/>
                  </w:rPr>
                  <w:t>2</w:t>
                </w:r>
              </w:sdtContent>
            </w:sdt>
          </w:p>
        </w:tc>
      </w:tr>
      <w:tr w:rsidR="0005472F" w14:paraId="14C3CEFB" w14:textId="77777777" w:rsidTr="00C771E4">
        <w:trPr>
          <w:trHeight w:val="902"/>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D5315B" w14:textId="77777777" w:rsidR="0005472F" w:rsidRDefault="0005472F" w:rsidP="00C771E4">
            <w:pPr>
              <w:rPr>
                <w:rFonts w:ascii="Verdana" w:hAnsi="Verdana" w:cs="Arial"/>
                <w:sz w:val="20"/>
                <w:szCs w:val="20"/>
              </w:rPr>
            </w:pPr>
            <w:r>
              <w:rPr>
                <w:rFonts w:ascii="Verdana" w:hAnsi="Verdana" w:cs="Arial"/>
                <w:sz w:val="20"/>
                <w:szCs w:val="20"/>
              </w:rPr>
              <w:t xml:space="preserve">Working Conditions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D351C4" w14:textId="77777777" w:rsidR="0005472F" w:rsidRPr="002203B6" w:rsidRDefault="00333561" w:rsidP="00C771E4">
            <w:pPr>
              <w:rPr>
                <w:rFonts w:ascii="Verdana" w:hAnsi="Verdana" w:cs="Arial"/>
                <w:sz w:val="18"/>
                <w:szCs w:val="18"/>
              </w:rPr>
            </w:pPr>
            <w:sdt>
              <w:sdtPr>
                <w:rPr>
                  <w:rFonts w:ascii="Verdana" w:hAnsi="Verdana" w:cs="Arial"/>
                  <w:sz w:val="18"/>
                  <w:szCs w:val="18"/>
                </w:rPr>
                <w:id w:val="370656296"/>
                <w14:checkbox>
                  <w14:checked w14:val="1"/>
                  <w14:checkedState w14:val="2612" w14:font="MS Gothic"/>
                  <w14:uncheckedState w14:val="2610" w14:font="MS Gothic"/>
                </w14:checkbox>
              </w:sdtPr>
              <w:sdtEndPr/>
              <w:sdtContent>
                <w:r w:rsidR="0005472F" w:rsidRPr="002203B6">
                  <w:rPr>
                    <w:rFonts w:ascii="MS Gothic" w:eastAsia="MS Gothic" w:hAnsi="MS Gothic" w:cs="Arial" w:hint="eastAsia"/>
                    <w:sz w:val="18"/>
                    <w:szCs w:val="18"/>
                    <w:lang w:val="en-US"/>
                  </w:rPr>
                  <w:t>☒</w:t>
                </w:r>
              </w:sdtContent>
            </w:sdt>
            <w:r w:rsidR="0005472F" w:rsidRPr="002203B6">
              <w:rPr>
                <w:rFonts w:ascii="Verdana" w:hAnsi="Verdana" w:cs="Arial"/>
                <w:sz w:val="14"/>
                <w:szCs w:val="14"/>
              </w:rPr>
              <w:t xml:space="preserve">No unusual hazards (less than 20% of the time)  </w:t>
            </w:r>
            <w:sdt>
              <w:sdtPr>
                <w:rPr>
                  <w:rFonts w:ascii="Verdana" w:hAnsi="Verdana" w:cs="Arial"/>
                  <w:sz w:val="18"/>
                  <w:szCs w:val="18"/>
                </w:rPr>
                <w:id w:val="-217285965"/>
                <w14:checkbox>
                  <w14:checked w14:val="0"/>
                  <w14:checkedState w14:val="2612" w14:font="MS Gothic"/>
                  <w14:uncheckedState w14:val="2610" w14:font="MS Gothic"/>
                </w14:checkbox>
              </w:sdtPr>
              <w:sdtEndPr/>
              <w:sdtContent>
                <w:r w:rsidR="0005472F" w:rsidRPr="002203B6">
                  <w:rPr>
                    <w:rFonts w:ascii="MS Gothic" w:eastAsia="MS Gothic" w:hAnsi="MS Gothic" w:cs="MS Gothic" w:hint="eastAsia"/>
                    <w:sz w:val="18"/>
                    <w:szCs w:val="18"/>
                    <w:lang w:val="en-US"/>
                  </w:rPr>
                  <w:t>☐</w:t>
                </w:r>
              </w:sdtContent>
            </w:sdt>
            <w:r w:rsidR="0005472F" w:rsidRPr="002203B6">
              <w:rPr>
                <w:rFonts w:ascii="Verdana" w:hAnsi="Verdana" w:cs="Arial"/>
                <w:sz w:val="14"/>
                <w:szCs w:val="14"/>
              </w:rPr>
              <w:t>Minimum precautions required (more than 20% of the time)</w:t>
            </w:r>
          </w:p>
          <w:p w14:paraId="05F4A0A7" w14:textId="77777777" w:rsidR="0005472F" w:rsidRDefault="00333561" w:rsidP="00C771E4">
            <w:pPr>
              <w:rPr>
                <w:rFonts w:ascii="Verdana" w:hAnsi="Verdana" w:cs="Arial"/>
                <w:sz w:val="20"/>
                <w:szCs w:val="20"/>
              </w:rPr>
            </w:pPr>
            <w:sdt>
              <w:sdtPr>
                <w:rPr>
                  <w:rFonts w:ascii="Verdana" w:hAnsi="Verdana" w:cs="Arial"/>
                  <w:sz w:val="18"/>
                  <w:szCs w:val="18"/>
                </w:rPr>
                <w:id w:val="159972615"/>
                <w14:checkbox>
                  <w14:checked w14:val="0"/>
                  <w14:checkedState w14:val="2612" w14:font="MS Gothic"/>
                  <w14:uncheckedState w14:val="2610" w14:font="MS Gothic"/>
                </w14:checkbox>
              </w:sdtPr>
              <w:sdtEndPr/>
              <w:sdtContent>
                <w:r w:rsidR="0005472F" w:rsidRPr="002203B6">
                  <w:rPr>
                    <w:rFonts w:ascii="MS Gothic" w:eastAsia="MS Gothic" w:hAnsi="MS Gothic" w:cs="MS Gothic" w:hint="eastAsia"/>
                    <w:sz w:val="18"/>
                    <w:szCs w:val="18"/>
                    <w:lang w:val="en-US"/>
                  </w:rPr>
                  <w:t>☐</w:t>
                </w:r>
              </w:sdtContent>
            </w:sdt>
            <w:r w:rsidR="0005472F" w:rsidRPr="002203B6">
              <w:rPr>
                <w:rFonts w:ascii="Verdana" w:hAnsi="Verdana" w:cs="Arial"/>
                <w:sz w:val="14"/>
                <w:szCs w:val="14"/>
              </w:rPr>
              <w:t xml:space="preserve">Some precautions required (more than 50% of the time)  </w:t>
            </w:r>
            <w:sdt>
              <w:sdtPr>
                <w:rPr>
                  <w:rFonts w:ascii="Verdana" w:hAnsi="Verdana" w:cs="Arial"/>
                  <w:sz w:val="16"/>
                  <w:szCs w:val="16"/>
                </w:rPr>
                <w:id w:val="1483966335"/>
                <w14:checkbox>
                  <w14:checked w14:val="0"/>
                  <w14:checkedState w14:val="2612" w14:font="MS Gothic"/>
                  <w14:uncheckedState w14:val="2610" w14:font="MS Gothic"/>
                </w14:checkbox>
              </w:sdtPr>
              <w:sdtEndPr/>
              <w:sdtContent>
                <w:r w:rsidR="0005472F" w:rsidRPr="002203B6">
                  <w:rPr>
                    <w:rFonts w:ascii="MS Gothic" w:eastAsia="MS Gothic" w:hAnsi="MS Gothic" w:cs="MS Gothic" w:hint="eastAsia"/>
                    <w:sz w:val="16"/>
                    <w:szCs w:val="16"/>
                    <w:lang w:val="en-US"/>
                  </w:rPr>
                  <w:t>☐</w:t>
                </w:r>
              </w:sdtContent>
            </w:sdt>
            <w:r w:rsidR="0005472F" w:rsidRPr="002203B6">
              <w:rPr>
                <w:rFonts w:ascii="Verdana" w:hAnsi="Verdana" w:cs="Arial"/>
                <w:sz w:val="14"/>
                <w:szCs w:val="14"/>
              </w:rPr>
              <w:t>Precautions required (more than 75% of the time)</w:t>
            </w:r>
          </w:p>
        </w:tc>
      </w:tr>
      <w:tr w:rsidR="0005472F" w14:paraId="5480EFEC"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E84262" w14:textId="77777777" w:rsidR="0005472F" w:rsidRDefault="0005472F" w:rsidP="00C771E4">
            <w:pPr>
              <w:rPr>
                <w:rFonts w:ascii="Verdana" w:hAnsi="Verdana" w:cs="Arial"/>
                <w:sz w:val="20"/>
                <w:szCs w:val="20"/>
              </w:rPr>
            </w:pPr>
            <w:r>
              <w:rPr>
                <w:rFonts w:ascii="Verdana" w:hAnsi="Verdana" w:cs="Arial"/>
                <w:sz w:val="20"/>
                <w:szCs w:val="20"/>
              </w:rPr>
              <w:t>Physical Activity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78338" w14:textId="77777777" w:rsidR="0005472F" w:rsidRDefault="00333561" w:rsidP="00C771E4">
            <w:pPr>
              <w:rPr>
                <w:rFonts w:ascii="Verdana" w:hAnsi="Verdana" w:cs="Arial"/>
                <w:sz w:val="20"/>
                <w:szCs w:val="20"/>
              </w:rPr>
            </w:pPr>
            <w:sdt>
              <w:sdtPr>
                <w:rPr>
                  <w:rFonts w:ascii="Verdana" w:hAnsi="Verdana" w:cs="Arial"/>
                  <w:sz w:val="20"/>
                  <w:szCs w:val="20"/>
                </w:rPr>
                <w:id w:val="-1735007738"/>
                <w14:checkbox>
                  <w14:checked w14:val="1"/>
                  <w14:checkedState w14:val="2612" w14:font="MS Gothic"/>
                  <w14:uncheckedState w14:val="2610" w14:font="MS Gothic"/>
                </w14:checkbox>
              </w:sdtPr>
              <w:sdtEndPr/>
              <w:sdtContent>
                <w:r w:rsidR="0005472F">
                  <w:rPr>
                    <w:rFonts w:ascii="MS Gothic" w:eastAsia="MS Gothic" w:hAnsi="MS Gothic" w:cs="Arial" w:hint="eastAsia"/>
                    <w:sz w:val="20"/>
                    <w:szCs w:val="20"/>
                    <w:lang w:val="en-US"/>
                  </w:rPr>
                  <w:t>☒</w:t>
                </w:r>
              </w:sdtContent>
            </w:sdt>
            <w:r w:rsidR="0005472F">
              <w:rPr>
                <w:rFonts w:ascii="Verdana" w:hAnsi="Verdana" w:cs="Arial"/>
                <w:sz w:val="20"/>
                <w:szCs w:val="20"/>
              </w:rPr>
              <w:t>Minimal</w:t>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sdt>
              <w:sdtPr>
                <w:rPr>
                  <w:rFonts w:ascii="Verdana" w:hAnsi="Verdana" w:cs="Arial"/>
                  <w:sz w:val="20"/>
                  <w:szCs w:val="20"/>
                </w:rPr>
                <w:id w:val="1712229179"/>
                <w14:checkbox>
                  <w14:checked w14:val="0"/>
                  <w14:checkedState w14:val="2612" w14:font="MS Gothic"/>
                  <w14:uncheckedState w14:val="2610" w14:font="MS Gothic"/>
                </w14:checkbox>
              </w:sdtPr>
              <w:sdtEndPr/>
              <w:sdtContent>
                <w:r w:rsidR="0005472F">
                  <w:rPr>
                    <w:rFonts w:ascii="MS Gothic" w:eastAsia="MS Gothic" w:hAnsi="MS Gothic" w:cs="MS Gothic" w:hint="eastAsia"/>
                    <w:sz w:val="20"/>
                    <w:szCs w:val="20"/>
                    <w:lang w:val="en-US"/>
                  </w:rPr>
                  <w:t>☐</w:t>
                </w:r>
              </w:sdtContent>
            </w:sdt>
            <w:r w:rsidR="0005472F">
              <w:rPr>
                <w:rFonts w:ascii="Verdana" w:hAnsi="Verdana" w:cs="Arial"/>
                <w:sz w:val="20"/>
                <w:szCs w:val="20"/>
              </w:rPr>
              <w:t>Light</w:t>
            </w:r>
          </w:p>
          <w:p w14:paraId="5D81B81C" w14:textId="77777777" w:rsidR="0005472F" w:rsidRDefault="00333561" w:rsidP="00C771E4">
            <w:pPr>
              <w:rPr>
                <w:rFonts w:ascii="Verdana" w:hAnsi="Verdana" w:cs="Arial"/>
                <w:sz w:val="20"/>
                <w:szCs w:val="20"/>
              </w:rPr>
            </w:pPr>
            <w:sdt>
              <w:sdtPr>
                <w:rPr>
                  <w:rFonts w:ascii="Verdana" w:hAnsi="Verdana" w:cs="Arial"/>
                  <w:sz w:val="20"/>
                  <w:szCs w:val="20"/>
                </w:rPr>
                <w:id w:val="-983780967"/>
                <w14:checkbox>
                  <w14:checked w14:val="0"/>
                  <w14:checkedState w14:val="2612" w14:font="MS Gothic"/>
                  <w14:uncheckedState w14:val="2610" w14:font="MS Gothic"/>
                </w14:checkbox>
              </w:sdtPr>
              <w:sdtEndPr/>
              <w:sdtContent>
                <w:r w:rsidR="0005472F">
                  <w:rPr>
                    <w:rFonts w:ascii="MS Gothic" w:eastAsia="MS Gothic" w:hAnsi="MS Gothic" w:cs="MS Gothic" w:hint="eastAsia"/>
                    <w:sz w:val="20"/>
                    <w:szCs w:val="20"/>
                    <w:lang w:val="en-US"/>
                  </w:rPr>
                  <w:t>☐</w:t>
                </w:r>
              </w:sdtContent>
            </w:sdt>
            <w:r w:rsidR="0005472F">
              <w:rPr>
                <w:rFonts w:ascii="Verdana" w:hAnsi="Verdana" w:cs="Arial"/>
                <w:sz w:val="20"/>
                <w:szCs w:val="20"/>
              </w:rPr>
              <w:t>Moderate</w:t>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sdt>
              <w:sdtPr>
                <w:rPr>
                  <w:rFonts w:ascii="Verdana" w:hAnsi="Verdana" w:cs="Arial"/>
                  <w:sz w:val="20"/>
                  <w:szCs w:val="20"/>
                </w:rPr>
                <w:id w:val="-1481764597"/>
                <w14:checkbox>
                  <w14:checked w14:val="0"/>
                  <w14:checkedState w14:val="2612" w14:font="MS Gothic"/>
                  <w14:uncheckedState w14:val="2610" w14:font="MS Gothic"/>
                </w14:checkbox>
              </w:sdtPr>
              <w:sdtEndPr/>
              <w:sdtContent>
                <w:r w:rsidR="0005472F">
                  <w:rPr>
                    <w:rFonts w:ascii="MS Gothic" w:eastAsia="MS Gothic" w:hAnsi="MS Gothic" w:cs="MS Gothic" w:hint="eastAsia"/>
                    <w:sz w:val="20"/>
                    <w:szCs w:val="20"/>
                    <w:lang w:val="en-US"/>
                  </w:rPr>
                  <w:t>☐</w:t>
                </w:r>
              </w:sdtContent>
            </w:sdt>
            <w:r w:rsidR="0005472F">
              <w:rPr>
                <w:rFonts w:ascii="Verdana" w:hAnsi="Verdana" w:cs="Arial"/>
                <w:sz w:val="20"/>
                <w:szCs w:val="20"/>
              </w:rPr>
              <w:t>Heavy</w:t>
            </w:r>
          </w:p>
        </w:tc>
      </w:tr>
      <w:tr w:rsidR="0005472F" w14:paraId="61116DD1"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812432" w14:textId="63D41ED6" w:rsidR="0005472F" w:rsidRDefault="0005472F" w:rsidP="00C771E4">
            <w:pPr>
              <w:rPr>
                <w:rFonts w:ascii="Verdana" w:hAnsi="Verdana" w:cs="Arial"/>
                <w:sz w:val="20"/>
                <w:szCs w:val="20"/>
              </w:rPr>
            </w:pPr>
            <w:r>
              <w:rPr>
                <w:rFonts w:ascii="Verdana" w:hAnsi="Verdana" w:cs="Arial"/>
                <w:sz w:val="20"/>
                <w:szCs w:val="20"/>
              </w:rPr>
              <w:t xml:space="preserve">Work Demands </w:t>
            </w:r>
            <w:r w:rsidRPr="0005472F">
              <w:rPr>
                <w:rFonts w:ascii="Verdana" w:hAnsi="Verdana" w:cs="Arial"/>
                <w:i/>
                <w:iCs/>
                <w:sz w:val="18"/>
                <w:szCs w:val="18"/>
              </w:rPr>
              <w:t>(tick all that apply)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68ED9" w14:textId="77777777" w:rsidR="0005472F" w:rsidRDefault="00333561" w:rsidP="00C771E4">
            <w:pPr>
              <w:rPr>
                <w:rFonts w:ascii="Verdana" w:hAnsi="Verdana" w:cs="Arial"/>
                <w:sz w:val="20"/>
                <w:szCs w:val="20"/>
              </w:rPr>
            </w:pPr>
            <w:sdt>
              <w:sdtPr>
                <w:rPr>
                  <w:rFonts w:ascii="Verdana" w:hAnsi="Verdana" w:cs="Arial"/>
                  <w:sz w:val="20"/>
                  <w:szCs w:val="20"/>
                </w:rPr>
                <w:id w:val="-283512638"/>
                <w14:checkbox>
                  <w14:checked w14:val="1"/>
                  <w14:checkedState w14:val="2612" w14:font="MS Gothic"/>
                  <w14:uncheckedState w14:val="2610" w14:font="MS Gothic"/>
                </w14:checkbox>
              </w:sdtPr>
              <w:sdtEndPr/>
              <w:sdtContent>
                <w:r w:rsidR="0005472F">
                  <w:rPr>
                    <w:rFonts w:ascii="MS Gothic" w:eastAsia="MS Gothic" w:hAnsi="MS Gothic" w:cs="Arial" w:hint="eastAsia"/>
                    <w:sz w:val="20"/>
                    <w:szCs w:val="20"/>
                  </w:rPr>
                  <w:t>☒</w:t>
                </w:r>
              </w:sdtContent>
            </w:sdt>
            <w:r w:rsidR="0005472F">
              <w:rPr>
                <w:rFonts w:ascii="Verdana" w:hAnsi="Verdana" w:cs="Arial"/>
                <w:sz w:val="20"/>
                <w:szCs w:val="20"/>
              </w:rPr>
              <w:t>Work to deadlines</w:t>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sdt>
              <w:sdtPr>
                <w:rPr>
                  <w:rFonts w:ascii="Verdana" w:hAnsi="Verdana" w:cs="Arial"/>
                  <w:sz w:val="20"/>
                  <w:szCs w:val="20"/>
                </w:rPr>
                <w:id w:val="-1418780995"/>
                <w14:checkbox>
                  <w14:checked w14:val="1"/>
                  <w14:checkedState w14:val="2612" w14:font="MS Gothic"/>
                  <w14:uncheckedState w14:val="2610" w14:font="MS Gothic"/>
                </w14:checkbox>
              </w:sdtPr>
              <w:sdtEndPr/>
              <w:sdtContent>
                <w:r w:rsidR="0005472F">
                  <w:rPr>
                    <w:rFonts w:ascii="MS Gothic" w:eastAsia="MS Gothic" w:hAnsi="MS Gothic" w:cs="Arial" w:hint="eastAsia"/>
                    <w:sz w:val="20"/>
                    <w:szCs w:val="20"/>
                  </w:rPr>
                  <w:t>☒</w:t>
                </w:r>
              </w:sdtContent>
            </w:sdt>
            <w:r w:rsidR="0005472F">
              <w:rPr>
                <w:rFonts w:ascii="Verdana" w:hAnsi="Verdana" w:cs="Arial"/>
                <w:sz w:val="20"/>
                <w:szCs w:val="20"/>
              </w:rPr>
              <w:t>Frequently changing</w:t>
            </w:r>
          </w:p>
          <w:p w14:paraId="4DB2D7E6" w14:textId="77777777" w:rsidR="0005472F" w:rsidRDefault="00333561" w:rsidP="00C771E4">
            <w:pPr>
              <w:rPr>
                <w:rFonts w:ascii="MS Gothic" w:eastAsia="MS Gothic" w:hAnsi="MS Gothic" w:cs="Arial"/>
                <w:sz w:val="20"/>
                <w:szCs w:val="20"/>
                <w:lang w:val="en-US"/>
              </w:rPr>
            </w:pPr>
            <w:sdt>
              <w:sdtPr>
                <w:rPr>
                  <w:rFonts w:ascii="Verdana" w:hAnsi="Verdana" w:cs="Arial"/>
                  <w:sz w:val="20"/>
                  <w:szCs w:val="20"/>
                </w:rPr>
                <w:id w:val="-1970359013"/>
                <w14:checkbox>
                  <w14:checked w14:val="1"/>
                  <w14:checkedState w14:val="2612" w14:font="MS Gothic"/>
                  <w14:uncheckedState w14:val="2610" w14:font="MS Gothic"/>
                </w14:checkbox>
              </w:sdtPr>
              <w:sdtEndPr/>
              <w:sdtContent>
                <w:r w:rsidR="0005472F">
                  <w:rPr>
                    <w:rFonts w:ascii="MS Gothic" w:eastAsia="MS Gothic" w:hAnsi="MS Gothic" w:cs="Arial" w:hint="eastAsia"/>
                    <w:sz w:val="20"/>
                    <w:szCs w:val="20"/>
                  </w:rPr>
                  <w:t>☒</w:t>
                </w:r>
              </w:sdtContent>
            </w:sdt>
            <w:r w:rsidR="0005472F" w:rsidRPr="0087116E">
              <w:rPr>
                <w:rFonts w:ascii="Verdana" w:hAnsi="Verdana" w:cs="Arial"/>
                <w:sz w:val="18"/>
                <w:szCs w:val="18"/>
              </w:rPr>
              <w:t>Managing conflicting priorities</w:t>
            </w:r>
            <w:r w:rsidR="0005472F" w:rsidRPr="0087116E">
              <w:rPr>
                <w:rFonts w:ascii="Verdana" w:hAnsi="Verdana" w:cs="Arial"/>
                <w:sz w:val="18"/>
                <w:szCs w:val="18"/>
              </w:rPr>
              <w:tab/>
            </w:r>
            <w:sdt>
              <w:sdtPr>
                <w:rPr>
                  <w:rFonts w:ascii="Verdana" w:hAnsi="Verdana" w:cs="Arial"/>
                  <w:sz w:val="18"/>
                  <w:szCs w:val="18"/>
                </w:rPr>
                <w:id w:val="728039994"/>
                <w14:checkbox>
                  <w14:checked w14:val="0"/>
                  <w14:checkedState w14:val="2612" w14:font="MS Gothic"/>
                  <w14:uncheckedState w14:val="2610" w14:font="MS Gothic"/>
                </w14:checkbox>
              </w:sdtPr>
              <w:sdtEndPr/>
              <w:sdtContent>
                <w:r w:rsidR="0005472F" w:rsidRPr="0087116E">
                  <w:rPr>
                    <w:rFonts w:ascii="MS Gothic" w:eastAsia="MS Gothic" w:hAnsi="MS Gothic" w:cs="MS Gothic" w:hint="eastAsia"/>
                    <w:sz w:val="18"/>
                    <w:szCs w:val="18"/>
                    <w:lang w:val="en-US"/>
                  </w:rPr>
                  <w:t>☐</w:t>
                </w:r>
              </w:sdtContent>
            </w:sdt>
            <w:r w:rsidR="0005472F" w:rsidRPr="0087116E">
              <w:rPr>
                <w:rFonts w:ascii="Verdana" w:hAnsi="Verdana" w:cs="Arial"/>
                <w:sz w:val="18"/>
                <w:szCs w:val="18"/>
              </w:rPr>
              <w:t>Not normally interrupted or subject to change</w:t>
            </w:r>
          </w:p>
        </w:tc>
      </w:tr>
      <w:tr w:rsidR="0005472F" w14:paraId="0BC17A5D"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AEE4E8" w14:textId="77777777" w:rsidR="0005472F" w:rsidRDefault="0005472F" w:rsidP="00C771E4">
            <w:pPr>
              <w:rPr>
                <w:rFonts w:ascii="Verdana" w:hAnsi="Verdana" w:cs="Arial"/>
                <w:sz w:val="20"/>
                <w:szCs w:val="20"/>
              </w:rPr>
            </w:pPr>
            <w:r>
              <w:rPr>
                <w:rFonts w:ascii="Verdana" w:hAnsi="Verdana" w:cs="Arial"/>
                <w:sz w:val="20"/>
                <w:szCs w:val="20"/>
              </w:rPr>
              <w:t>Work Context</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908D64" w14:textId="7AE2CCCE" w:rsidR="0005472F" w:rsidRPr="002203B6" w:rsidRDefault="00333561" w:rsidP="00C771E4">
            <w:pPr>
              <w:rPr>
                <w:rFonts w:ascii="Verdana" w:hAnsi="Verdana" w:cs="Arial"/>
                <w:sz w:val="20"/>
                <w:szCs w:val="20"/>
              </w:rPr>
            </w:pPr>
            <w:sdt>
              <w:sdtPr>
                <w:rPr>
                  <w:rFonts w:ascii="Verdana" w:hAnsi="Verdana" w:cs="Arial"/>
                  <w:sz w:val="20"/>
                  <w:szCs w:val="20"/>
                </w:rPr>
                <w:id w:val="921458074"/>
                <w14:checkbox>
                  <w14:checked w14:val="0"/>
                  <w14:checkedState w14:val="2612" w14:font="MS Gothic"/>
                  <w14:uncheckedState w14:val="2610" w14:font="MS Gothic"/>
                </w14:checkbox>
              </w:sdtPr>
              <w:sdtEndPr/>
              <w:sdtContent>
                <w:r w:rsidR="00C87593">
                  <w:rPr>
                    <w:rFonts w:ascii="MS Gothic" w:eastAsia="MS Gothic" w:hAnsi="MS Gothic" w:cs="Arial" w:hint="eastAsia"/>
                    <w:sz w:val="20"/>
                    <w:szCs w:val="20"/>
                  </w:rPr>
                  <w:t>☐</w:t>
                </w:r>
              </w:sdtContent>
            </w:sdt>
            <w:r w:rsidR="0005472F" w:rsidRPr="002203B6">
              <w:rPr>
                <w:rFonts w:ascii="Verdana" w:hAnsi="Verdana" w:cs="Arial"/>
                <w:sz w:val="20"/>
                <w:szCs w:val="20"/>
              </w:rPr>
              <w:t>No/minimal risk to personal safety</w:t>
            </w:r>
            <w:r w:rsidR="0005472F" w:rsidRPr="002203B6">
              <w:rPr>
                <w:rFonts w:ascii="Verdana" w:hAnsi="Verdana" w:cs="Arial"/>
                <w:sz w:val="20"/>
                <w:szCs w:val="20"/>
              </w:rPr>
              <w:tab/>
            </w:r>
            <w:sdt>
              <w:sdtPr>
                <w:rPr>
                  <w:rFonts w:ascii="Verdana" w:hAnsi="Verdana" w:cs="Arial"/>
                  <w:sz w:val="20"/>
                  <w:szCs w:val="20"/>
                </w:rPr>
                <w:id w:val="1331106932"/>
                <w14:checkbox>
                  <w14:checked w14:val="1"/>
                  <w14:checkedState w14:val="2612" w14:font="MS Gothic"/>
                  <w14:uncheckedState w14:val="2610" w14:font="MS Gothic"/>
                </w14:checkbox>
              </w:sdtPr>
              <w:sdtEndPr/>
              <w:sdtContent>
                <w:r w:rsidR="00C87593">
                  <w:rPr>
                    <w:rFonts w:ascii="MS Gothic" w:eastAsia="MS Gothic" w:hAnsi="MS Gothic" w:cs="Arial" w:hint="eastAsia"/>
                    <w:sz w:val="20"/>
                    <w:szCs w:val="20"/>
                  </w:rPr>
                  <w:t>☒</w:t>
                </w:r>
              </w:sdtContent>
            </w:sdt>
            <w:r w:rsidR="0005472F" w:rsidRPr="002203B6">
              <w:rPr>
                <w:rFonts w:ascii="Verdana" w:hAnsi="Verdana" w:cs="Arial"/>
                <w:sz w:val="20"/>
                <w:szCs w:val="20"/>
              </w:rPr>
              <w:t>Potential risk to personal safety</w:t>
            </w:r>
          </w:p>
          <w:p w14:paraId="688D31EF" w14:textId="77777777" w:rsidR="0005472F" w:rsidRPr="002203B6" w:rsidRDefault="00333561" w:rsidP="00C771E4">
            <w:pPr>
              <w:rPr>
                <w:rFonts w:ascii="MS Gothic" w:eastAsia="MS Gothic" w:hAnsi="MS Gothic" w:cs="Arial"/>
                <w:sz w:val="20"/>
                <w:szCs w:val="20"/>
              </w:rPr>
            </w:pPr>
            <w:sdt>
              <w:sdtPr>
                <w:rPr>
                  <w:rFonts w:ascii="Verdana" w:hAnsi="Verdana" w:cs="Arial"/>
                  <w:sz w:val="20"/>
                  <w:szCs w:val="20"/>
                </w:rPr>
                <w:id w:val="-448706297"/>
                <w14:checkbox>
                  <w14:checked w14:val="0"/>
                  <w14:checkedState w14:val="2612" w14:font="MS Gothic"/>
                  <w14:uncheckedState w14:val="2610" w14:font="MS Gothic"/>
                </w14:checkbox>
              </w:sdtPr>
              <w:sdtEndPr/>
              <w:sdtContent>
                <w:r w:rsidR="0005472F" w:rsidRPr="002203B6">
                  <w:rPr>
                    <w:rFonts w:ascii="MS Gothic" w:eastAsia="MS Gothic" w:hAnsi="MS Gothic" w:cs="MS Gothic" w:hint="eastAsia"/>
                    <w:sz w:val="20"/>
                    <w:szCs w:val="20"/>
                    <w:lang w:val="en-US"/>
                  </w:rPr>
                  <w:t>☐</w:t>
                </w:r>
              </w:sdtContent>
            </w:sdt>
            <w:r w:rsidR="0005472F">
              <w:rPr>
                <w:rFonts w:ascii="Verdana" w:hAnsi="Verdana" w:cs="Arial"/>
                <w:sz w:val="20"/>
                <w:szCs w:val="20"/>
              </w:rPr>
              <w:t>Moderate risk to personal safety</w:t>
            </w:r>
            <w:r w:rsidR="0005472F" w:rsidRPr="002203B6">
              <w:rPr>
                <w:rFonts w:ascii="Verdana" w:hAnsi="Verdana" w:cs="Arial"/>
                <w:sz w:val="20"/>
                <w:szCs w:val="20"/>
              </w:rPr>
              <w:t xml:space="preserve">     </w:t>
            </w:r>
            <w:r w:rsidR="0005472F">
              <w:rPr>
                <w:rFonts w:ascii="Verdana" w:hAnsi="Verdana" w:cs="Arial"/>
                <w:sz w:val="20"/>
                <w:szCs w:val="20"/>
              </w:rPr>
              <w:t xml:space="preserve">     </w:t>
            </w:r>
            <w:r w:rsidR="0005472F" w:rsidRPr="002203B6">
              <w:rPr>
                <w:rFonts w:ascii="Verdana" w:hAnsi="Verdana" w:cs="Arial"/>
                <w:sz w:val="20"/>
                <w:szCs w:val="20"/>
              </w:rPr>
              <w:tab/>
            </w:r>
            <w:sdt>
              <w:sdtPr>
                <w:rPr>
                  <w:rFonts w:ascii="Verdana" w:hAnsi="Verdana" w:cs="Arial"/>
                  <w:sz w:val="20"/>
                  <w:szCs w:val="20"/>
                </w:rPr>
                <w:id w:val="-320743472"/>
                <w14:checkbox>
                  <w14:checked w14:val="0"/>
                  <w14:checkedState w14:val="2612" w14:font="MS Gothic"/>
                  <w14:uncheckedState w14:val="2610" w14:font="MS Gothic"/>
                </w14:checkbox>
              </w:sdtPr>
              <w:sdtEndPr/>
              <w:sdtContent>
                <w:r w:rsidR="0005472F" w:rsidRPr="002203B6">
                  <w:rPr>
                    <w:rFonts w:ascii="MS Gothic" w:eastAsia="MS Gothic" w:hAnsi="MS Gothic" w:cs="MS Gothic" w:hint="eastAsia"/>
                    <w:sz w:val="20"/>
                    <w:szCs w:val="20"/>
                    <w:lang w:val="en-US"/>
                  </w:rPr>
                  <w:t>☐</w:t>
                </w:r>
              </w:sdtContent>
            </w:sdt>
            <w:r w:rsidR="0005472F">
              <w:rPr>
                <w:rFonts w:ascii="Verdana" w:hAnsi="Verdana" w:cs="Arial"/>
                <w:sz w:val="20"/>
                <w:szCs w:val="20"/>
              </w:rPr>
              <w:t>Substantial risk to personal safety</w:t>
            </w:r>
          </w:p>
        </w:tc>
      </w:tr>
    </w:tbl>
    <w:p w14:paraId="39824234" w14:textId="77777777" w:rsidR="0076399E" w:rsidRPr="00DF5C74" w:rsidRDefault="0076399E">
      <w:pPr>
        <w:rPr>
          <w:rFonts w:ascii="Verdana" w:hAnsi="Verdana"/>
          <w:b/>
          <w:sz w:val="36"/>
          <w:szCs w:val="36"/>
        </w:rPr>
      </w:pPr>
    </w:p>
    <w:tbl>
      <w:tblPr>
        <w:tblStyle w:val="TableGrid"/>
        <w:tblpPr w:leftFromText="180" w:rightFromText="180" w:vertAnchor="page" w:horzAnchor="margin" w:tblpY="1651"/>
        <w:tblW w:w="10485" w:type="dxa"/>
        <w:tblLook w:val="04A0" w:firstRow="1" w:lastRow="0" w:firstColumn="1" w:lastColumn="0" w:noHBand="0" w:noVBand="1"/>
      </w:tblPr>
      <w:tblGrid>
        <w:gridCol w:w="10485"/>
      </w:tblGrid>
      <w:tr w:rsidR="00DF5C74" w:rsidRPr="00DF5C74" w14:paraId="32862676" w14:textId="77777777" w:rsidTr="0076399E">
        <w:tc>
          <w:tcPr>
            <w:tcW w:w="10485" w:type="dxa"/>
          </w:tcPr>
          <w:p w14:paraId="5532A374" w14:textId="77777777" w:rsidR="0076399E" w:rsidRDefault="0076399E" w:rsidP="0076399E">
            <w:pPr>
              <w:rPr>
                <w:rFonts w:ascii="Verdana" w:hAnsi="Verdana"/>
                <w:b/>
                <w:bCs/>
                <w:sz w:val="24"/>
                <w:szCs w:val="24"/>
              </w:rPr>
            </w:pPr>
          </w:p>
          <w:p w14:paraId="12B56C77" w14:textId="6D96A394" w:rsidR="00DF5C74" w:rsidRDefault="00DF5C74" w:rsidP="0076399E">
            <w:pPr>
              <w:spacing w:after="120"/>
              <w:rPr>
                <w:rFonts w:ascii="Verdana" w:hAnsi="Verdana"/>
                <w:b/>
                <w:bCs/>
                <w:sz w:val="24"/>
                <w:szCs w:val="24"/>
              </w:rPr>
            </w:pPr>
            <w:r w:rsidRPr="00DF5C74">
              <w:rPr>
                <w:rFonts w:ascii="Verdana" w:hAnsi="Verdana"/>
                <w:b/>
                <w:bCs/>
                <w:sz w:val="24"/>
                <w:szCs w:val="24"/>
              </w:rPr>
              <w:t>Role Purpose</w:t>
            </w:r>
          </w:p>
          <w:p w14:paraId="2E12CE14" w14:textId="40E70EC4" w:rsidR="00C622E2" w:rsidRDefault="00C622E2" w:rsidP="00C622E2">
            <w:pPr>
              <w:rPr>
                <w:rFonts w:ascii="Verdana" w:hAnsi="Verdana" w:cstheme="minorHAnsi"/>
              </w:rPr>
            </w:pPr>
            <w:r w:rsidRPr="000D1427">
              <w:rPr>
                <w:rFonts w:ascii="Verdana" w:hAnsi="Verdana" w:cstheme="minorHAnsi"/>
              </w:rPr>
              <w:t xml:space="preserve">This role sits within the </w:t>
            </w:r>
            <w:r w:rsidR="001822C5">
              <w:rPr>
                <w:rFonts w:ascii="Verdana" w:hAnsi="Verdana" w:cstheme="minorHAnsi"/>
              </w:rPr>
              <w:t>Highways and Environment</w:t>
            </w:r>
            <w:r w:rsidRPr="000D1427">
              <w:rPr>
                <w:rFonts w:ascii="Verdana" w:hAnsi="Verdana" w:cstheme="minorHAnsi"/>
              </w:rPr>
              <w:t xml:space="preserve"> </w:t>
            </w:r>
            <w:r w:rsidR="00DD379C">
              <w:rPr>
                <w:rFonts w:ascii="Verdana" w:hAnsi="Verdana" w:cstheme="minorHAnsi"/>
              </w:rPr>
              <w:t>Direc</w:t>
            </w:r>
            <w:r w:rsidR="00C16DF3">
              <w:rPr>
                <w:rFonts w:ascii="Verdana" w:hAnsi="Verdana" w:cstheme="minorHAnsi"/>
              </w:rPr>
              <w:t>t</w:t>
            </w:r>
            <w:r w:rsidR="00DD379C">
              <w:rPr>
                <w:rFonts w:ascii="Verdana" w:hAnsi="Verdana" w:cstheme="minorHAnsi"/>
              </w:rPr>
              <w:t>orate</w:t>
            </w:r>
            <w:r w:rsidR="002811DC">
              <w:rPr>
                <w:rFonts w:ascii="Verdana" w:hAnsi="Verdana" w:cstheme="minorHAnsi"/>
              </w:rPr>
              <w:t>.</w:t>
            </w:r>
            <w:r w:rsidRPr="000D1427">
              <w:rPr>
                <w:rFonts w:ascii="Verdana" w:hAnsi="Verdana" w:cstheme="minorHAnsi"/>
              </w:rPr>
              <w:t xml:space="preserve"> </w:t>
            </w:r>
            <w:r w:rsidR="002811DC">
              <w:rPr>
                <w:rFonts w:ascii="Verdana" w:hAnsi="Verdana" w:cstheme="minorHAnsi"/>
              </w:rPr>
              <w:t xml:space="preserve"> T</w:t>
            </w:r>
            <w:r w:rsidRPr="000D1427">
              <w:rPr>
                <w:rFonts w:ascii="Verdana" w:hAnsi="Verdana" w:cstheme="minorHAnsi"/>
              </w:rPr>
              <w:t xml:space="preserve">his small team acts as client for the highways service and uses asset management principals to commission both maintenance and improvement work to Cornwall’s highway network.  </w:t>
            </w:r>
          </w:p>
          <w:p w14:paraId="22789B8D" w14:textId="77777777" w:rsidR="00C622E2" w:rsidRDefault="00C622E2" w:rsidP="00C622E2">
            <w:pPr>
              <w:rPr>
                <w:rFonts w:ascii="Verdana" w:hAnsi="Verdana" w:cstheme="minorHAnsi"/>
              </w:rPr>
            </w:pPr>
          </w:p>
          <w:p w14:paraId="07F4323D" w14:textId="71DD259A" w:rsidR="00C622E2" w:rsidRDefault="00C622E2" w:rsidP="00C622E2">
            <w:pPr>
              <w:rPr>
                <w:rFonts w:ascii="Verdana" w:hAnsi="Verdana"/>
              </w:rPr>
            </w:pPr>
            <w:r w:rsidRPr="0019128C">
              <w:rPr>
                <w:rFonts w:ascii="Verdana" w:hAnsi="Verdana" w:cstheme="minorHAnsi"/>
              </w:rPr>
              <w:t>The purpose of this role is to contribute to th</w:t>
            </w:r>
            <w:r>
              <w:rPr>
                <w:rFonts w:ascii="Verdana" w:hAnsi="Verdana" w:cstheme="minorHAnsi"/>
              </w:rPr>
              <w:t>e safe and efficient</w:t>
            </w:r>
            <w:del w:id="0" w:author="Matt Philips" w:date="2021-04-16T10:53:00Z">
              <w:r w:rsidDel="00B066BF">
                <w:rPr>
                  <w:rFonts w:ascii="Verdana" w:hAnsi="Verdana" w:cstheme="minorHAnsi"/>
                </w:rPr>
                <w:delText xml:space="preserve"> </w:delText>
              </w:r>
            </w:del>
            <w:r w:rsidRPr="0019128C">
              <w:rPr>
                <w:rFonts w:ascii="Verdana" w:hAnsi="Verdana" w:cstheme="minorHAnsi"/>
              </w:rPr>
              <w:t xml:space="preserve"> management of </w:t>
            </w:r>
            <w:r>
              <w:rPr>
                <w:rFonts w:ascii="Verdana" w:hAnsi="Verdana" w:cstheme="minorHAnsi"/>
              </w:rPr>
              <w:t>Cornwall’s</w:t>
            </w:r>
            <w:r w:rsidRPr="0019128C">
              <w:rPr>
                <w:rFonts w:ascii="Verdana" w:hAnsi="Verdana" w:cstheme="minorHAnsi"/>
              </w:rPr>
              <w:t xml:space="preserve"> highway network by </w:t>
            </w:r>
            <w:r w:rsidRPr="0019128C">
              <w:rPr>
                <w:rFonts w:ascii="Verdana" w:hAnsi="Verdana"/>
              </w:rPr>
              <w:t>the identification, prioritisation and programming of highway capital and revenue schemes and schedules</w:t>
            </w:r>
            <w:r w:rsidR="002811DC">
              <w:rPr>
                <w:rFonts w:ascii="Verdana" w:hAnsi="Verdana"/>
              </w:rPr>
              <w:t>,</w:t>
            </w:r>
            <w:r w:rsidRPr="0019128C">
              <w:rPr>
                <w:rFonts w:ascii="Verdana" w:hAnsi="Verdana"/>
              </w:rPr>
              <w:t xml:space="preserve"> meeting associated budgets within a defined area.</w:t>
            </w:r>
            <w:r>
              <w:rPr>
                <w:rFonts w:ascii="Verdana" w:hAnsi="Verdana"/>
              </w:rPr>
              <w:t xml:space="preserve"> </w:t>
            </w:r>
          </w:p>
          <w:p w14:paraId="2147EA02" w14:textId="77777777" w:rsidR="00330D14" w:rsidRDefault="00330D14" w:rsidP="00C622E2">
            <w:pPr>
              <w:rPr>
                <w:rFonts w:ascii="Verdana" w:hAnsi="Verdana"/>
              </w:rPr>
            </w:pPr>
          </w:p>
          <w:p w14:paraId="303C4611" w14:textId="42103CE1" w:rsidR="00330D14" w:rsidRDefault="00330D14" w:rsidP="00C622E2">
            <w:pPr>
              <w:rPr>
                <w:rFonts w:ascii="Verdana" w:hAnsi="Verdana"/>
              </w:rPr>
            </w:pPr>
            <w:r w:rsidRPr="00AC3802">
              <w:rPr>
                <w:rFonts w:ascii="Verdana" w:hAnsi="Verdana"/>
              </w:rPr>
              <w:t>Decarbonisation and innovative solutions to minimise carbon usage both during construction and over the whole life of schemes is crucial to this post.</w:t>
            </w:r>
          </w:p>
          <w:p w14:paraId="550EC41B" w14:textId="77777777" w:rsidR="00753A7E" w:rsidRPr="00753A7E" w:rsidRDefault="00753A7E" w:rsidP="008B10F4">
            <w:pPr>
              <w:rPr>
                <w:rFonts w:ascii="Verdana" w:hAnsi="Verdana"/>
                <w:sz w:val="24"/>
                <w:szCs w:val="24"/>
              </w:rPr>
            </w:pPr>
          </w:p>
        </w:tc>
      </w:tr>
      <w:tr w:rsidR="0076399E" w:rsidRPr="00DF5C74" w14:paraId="0F7A4CB0" w14:textId="77777777" w:rsidTr="0076399E">
        <w:tc>
          <w:tcPr>
            <w:tcW w:w="10485" w:type="dxa"/>
          </w:tcPr>
          <w:p w14:paraId="5F7E50DC" w14:textId="77777777" w:rsidR="0076399E" w:rsidRDefault="0076399E" w:rsidP="0076399E">
            <w:pPr>
              <w:rPr>
                <w:rFonts w:ascii="Verdana" w:hAnsi="Verdana"/>
                <w:b/>
                <w:bCs/>
                <w:sz w:val="24"/>
                <w:szCs w:val="24"/>
              </w:rPr>
            </w:pPr>
          </w:p>
          <w:p w14:paraId="0BF0F984" w14:textId="77777777" w:rsidR="0076399E" w:rsidRDefault="0076399E" w:rsidP="0076399E">
            <w:pPr>
              <w:rPr>
                <w:rFonts w:ascii="Verdana" w:hAnsi="Verdana"/>
                <w:b/>
                <w:bCs/>
                <w:sz w:val="24"/>
                <w:szCs w:val="24"/>
              </w:rPr>
            </w:pPr>
            <w:r w:rsidRPr="00DF5C74">
              <w:rPr>
                <w:rFonts w:ascii="Verdana" w:hAnsi="Verdana"/>
                <w:b/>
                <w:bCs/>
                <w:sz w:val="24"/>
                <w:szCs w:val="24"/>
              </w:rPr>
              <w:t>About the role</w:t>
            </w:r>
          </w:p>
          <w:p w14:paraId="36A0FE84" w14:textId="77777777" w:rsidR="00753A7E" w:rsidRDefault="00753A7E" w:rsidP="0076399E">
            <w:pPr>
              <w:rPr>
                <w:rFonts w:ascii="Verdana" w:hAnsi="Verdana"/>
                <w:b/>
                <w:bCs/>
                <w:sz w:val="24"/>
                <w:szCs w:val="24"/>
              </w:rPr>
            </w:pPr>
          </w:p>
          <w:p w14:paraId="32EC6C59" w14:textId="72727E86" w:rsidR="0076399E" w:rsidRDefault="00FF1CCE" w:rsidP="00CD0191">
            <w:pPr>
              <w:spacing w:after="120"/>
              <w:rPr>
                <w:rFonts w:ascii="Verdana" w:hAnsi="Verdana"/>
              </w:rPr>
            </w:pPr>
            <w:r>
              <w:rPr>
                <w:rFonts w:ascii="Verdana" w:hAnsi="Verdana"/>
              </w:rPr>
              <w:t xml:space="preserve">Working as part of </w:t>
            </w:r>
            <w:r w:rsidR="00A531D3">
              <w:rPr>
                <w:rFonts w:ascii="Verdana" w:hAnsi="Verdana"/>
              </w:rPr>
              <w:t xml:space="preserve">the Highway and Environment </w:t>
            </w:r>
            <w:r w:rsidR="002811DC" w:rsidRPr="00766CE3">
              <w:rPr>
                <w:rFonts w:ascii="Verdana" w:hAnsi="Verdana"/>
              </w:rPr>
              <w:t>Capital Programme Team</w:t>
            </w:r>
            <w:r w:rsidR="00A531D3" w:rsidRPr="00766CE3">
              <w:rPr>
                <w:rFonts w:ascii="Verdana" w:hAnsi="Verdana"/>
              </w:rPr>
              <w:t xml:space="preserve"> </w:t>
            </w:r>
            <w:r w:rsidR="00BA74D7" w:rsidRPr="00766CE3">
              <w:rPr>
                <w:rFonts w:ascii="Verdana" w:hAnsi="Verdana"/>
              </w:rPr>
              <w:t>t</w:t>
            </w:r>
            <w:r w:rsidR="00B97AFC" w:rsidRPr="00766CE3">
              <w:rPr>
                <w:rFonts w:ascii="Verdana" w:hAnsi="Verdana"/>
              </w:rPr>
              <w:t>o</w:t>
            </w:r>
            <w:r w:rsidR="00B97AFC">
              <w:rPr>
                <w:rFonts w:ascii="Verdana" w:hAnsi="Verdana"/>
              </w:rPr>
              <w:t xml:space="preserve"> manage the highway asset</w:t>
            </w:r>
            <w:r w:rsidR="00CD0191">
              <w:rPr>
                <w:rFonts w:ascii="Verdana" w:hAnsi="Verdana"/>
              </w:rPr>
              <w:t>s</w:t>
            </w:r>
            <w:r w:rsidR="00B97AFC">
              <w:rPr>
                <w:rFonts w:ascii="Verdana" w:hAnsi="Verdana"/>
              </w:rPr>
              <w:t xml:space="preserve"> on behalf of </w:t>
            </w:r>
            <w:r w:rsidR="00CD0191">
              <w:rPr>
                <w:rFonts w:ascii="Verdana" w:hAnsi="Verdana"/>
              </w:rPr>
              <w:t>Cornwall Council and</w:t>
            </w:r>
            <w:r w:rsidR="00BA74D7">
              <w:rPr>
                <w:rFonts w:ascii="Verdana" w:hAnsi="Verdana"/>
              </w:rPr>
              <w:t xml:space="preserve"> </w:t>
            </w:r>
            <w:r w:rsidR="007E0386">
              <w:rPr>
                <w:rFonts w:ascii="Verdana" w:hAnsi="Verdana"/>
              </w:rPr>
              <w:t xml:space="preserve">support the design and delivery of highways capital projects.  </w:t>
            </w:r>
          </w:p>
          <w:p w14:paraId="0723795F" w14:textId="31048820" w:rsidR="00E968EA" w:rsidRDefault="00E968EA" w:rsidP="00CD0191">
            <w:pPr>
              <w:spacing w:after="120"/>
              <w:rPr>
                <w:rFonts w:ascii="Verdana" w:hAnsi="Verdana"/>
              </w:rPr>
            </w:pPr>
            <w:r>
              <w:rPr>
                <w:rFonts w:ascii="Verdana" w:hAnsi="Verdana"/>
              </w:rPr>
              <w:t xml:space="preserve">Manage data </w:t>
            </w:r>
            <w:r w:rsidR="000A570F">
              <w:rPr>
                <w:rFonts w:ascii="Verdana" w:hAnsi="Verdana"/>
              </w:rPr>
              <w:t>using Pavement and Routine Maintenance Management Systems to identify areas of work from condition survey</w:t>
            </w:r>
            <w:r w:rsidR="007606A2">
              <w:rPr>
                <w:rFonts w:ascii="Verdana" w:hAnsi="Verdana"/>
              </w:rPr>
              <w:t>s</w:t>
            </w:r>
            <w:r w:rsidR="000A570F">
              <w:rPr>
                <w:rFonts w:ascii="Verdana" w:hAnsi="Verdana"/>
              </w:rPr>
              <w:t xml:space="preserve"> and defect information using asset management principals</w:t>
            </w:r>
            <w:r w:rsidR="0005561C">
              <w:rPr>
                <w:rFonts w:ascii="Verdana" w:hAnsi="Verdana"/>
              </w:rPr>
              <w:t>.</w:t>
            </w:r>
          </w:p>
          <w:p w14:paraId="42AAF0E6" w14:textId="51C96DAB" w:rsidR="0005561C" w:rsidRDefault="0005561C" w:rsidP="00CD0191">
            <w:pPr>
              <w:spacing w:after="120"/>
              <w:rPr>
                <w:rFonts w:ascii="Verdana" w:hAnsi="Verdana"/>
              </w:rPr>
            </w:pPr>
            <w:r>
              <w:rPr>
                <w:rFonts w:ascii="Verdana" w:hAnsi="Verdana"/>
              </w:rPr>
              <w:t>Assessment of requests fo</w:t>
            </w:r>
            <w:r w:rsidR="0028407B">
              <w:rPr>
                <w:rFonts w:ascii="Verdana" w:hAnsi="Verdana"/>
              </w:rPr>
              <w:t>r surface treatment (</w:t>
            </w:r>
            <w:r w:rsidR="0028407B" w:rsidRPr="0028407B">
              <w:rPr>
                <w:rFonts w:ascii="Verdana" w:hAnsi="Verdana"/>
                <w:i/>
                <w:iCs/>
              </w:rPr>
              <w:t>works</w:t>
            </w:r>
            <w:r w:rsidR="0028407B">
              <w:rPr>
                <w:rFonts w:ascii="Verdana" w:hAnsi="Verdana"/>
              </w:rPr>
              <w:t xml:space="preserve">) from the </w:t>
            </w:r>
            <w:r w:rsidR="00F13D3D">
              <w:rPr>
                <w:rFonts w:ascii="Verdana" w:hAnsi="Verdana"/>
              </w:rPr>
              <w:t xml:space="preserve">operational delivery </w:t>
            </w:r>
            <w:r w:rsidR="00745DE1">
              <w:rPr>
                <w:rFonts w:ascii="Verdana" w:hAnsi="Verdana"/>
              </w:rPr>
              <w:t>service</w:t>
            </w:r>
            <w:r w:rsidR="00A145A8">
              <w:rPr>
                <w:rFonts w:ascii="Verdana" w:hAnsi="Verdana"/>
              </w:rPr>
              <w:t>, local members and the public.</w:t>
            </w:r>
          </w:p>
          <w:p w14:paraId="04E0B9F5" w14:textId="61051F85" w:rsidR="00330D14" w:rsidRDefault="00330D14" w:rsidP="00CD0191">
            <w:pPr>
              <w:spacing w:after="120"/>
              <w:rPr>
                <w:rFonts w:ascii="Verdana" w:hAnsi="Verdana"/>
              </w:rPr>
            </w:pPr>
            <w:r w:rsidRPr="00AC3802">
              <w:rPr>
                <w:rFonts w:ascii="Verdana" w:hAnsi="Verdana"/>
              </w:rPr>
              <w:t>Development of prioritised schedules/programmes of work informed by data analysis and direct nomination assessments.</w:t>
            </w:r>
            <w:r>
              <w:rPr>
                <w:rFonts w:ascii="Verdana" w:hAnsi="Verdana"/>
              </w:rPr>
              <w:t xml:space="preserve"> </w:t>
            </w:r>
          </w:p>
          <w:p w14:paraId="5950E551" w14:textId="5B1905F1" w:rsidR="00AC4A63" w:rsidRPr="00FF1CCE" w:rsidRDefault="00A145A8" w:rsidP="00CD0191">
            <w:pPr>
              <w:spacing w:after="120"/>
              <w:rPr>
                <w:rFonts w:ascii="Verdana" w:hAnsi="Verdana"/>
              </w:rPr>
            </w:pPr>
            <w:r>
              <w:rPr>
                <w:rFonts w:ascii="Verdana" w:hAnsi="Verdana"/>
              </w:rPr>
              <w:t>Inspection and formal audit of capital and revenue works undertaken by</w:t>
            </w:r>
            <w:r w:rsidR="00AC4A63">
              <w:rPr>
                <w:rFonts w:ascii="Verdana" w:hAnsi="Verdana"/>
              </w:rPr>
              <w:t xml:space="preserve"> the service provider and or approved contractors to ensure that the specified standards and quality are achieved </w:t>
            </w:r>
            <w:r w:rsidR="003B3F19">
              <w:rPr>
                <w:rFonts w:ascii="Verdana" w:hAnsi="Verdana"/>
              </w:rPr>
              <w:t xml:space="preserve">in line </w:t>
            </w:r>
            <w:r w:rsidR="00AC4A63">
              <w:rPr>
                <w:rFonts w:ascii="Verdana" w:hAnsi="Verdana"/>
              </w:rPr>
              <w:t xml:space="preserve">with </w:t>
            </w:r>
            <w:r w:rsidR="007C348B">
              <w:rPr>
                <w:rFonts w:ascii="Verdana" w:hAnsi="Verdana"/>
              </w:rPr>
              <w:t>c</w:t>
            </w:r>
            <w:r w:rsidR="00AC4A63">
              <w:rPr>
                <w:rFonts w:ascii="Verdana" w:hAnsi="Verdana"/>
              </w:rPr>
              <w:t>ontract</w:t>
            </w:r>
            <w:r w:rsidR="007C348B">
              <w:rPr>
                <w:rFonts w:ascii="Verdana" w:hAnsi="Verdana"/>
              </w:rPr>
              <w:t xml:space="preserve"> obligations</w:t>
            </w:r>
            <w:r w:rsidR="00AC4A63">
              <w:rPr>
                <w:rFonts w:ascii="Verdana" w:hAnsi="Verdana"/>
              </w:rPr>
              <w:t>.</w:t>
            </w:r>
          </w:p>
        </w:tc>
      </w:tr>
      <w:tr w:rsidR="0076399E" w:rsidRPr="00DF5C74" w14:paraId="3947002D" w14:textId="77777777" w:rsidTr="0076399E">
        <w:tc>
          <w:tcPr>
            <w:tcW w:w="10485" w:type="dxa"/>
          </w:tcPr>
          <w:p w14:paraId="61DCC3DE" w14:textId="77777777" w:rsidR="0076399E" w:rsidRDefault="0076399E" w:rsidP="0076399E">
            <w:pPr>
              <w:spacing w:after="120"/>
              <w:rPr>
                <w:rFonts w:ascii="Verdana" w:hAnsi="Verdana"/>
                <w:b/>
                <w:bCs/>
                <w:sz w:val="24"/>
                <w:szCs w:val="24"/>
              </w:rPr>
            </w:pPr>
          </w:p>
          <w:p w14:paraId="6D5303DF" w14:textId="77777777" w:rsidR="0076399E" w:rsidRPr="00DF5C74" w:rsidRDefault="0076399E" w:rsidP="0076399E">
            <w:pPr>
              <w:spacing w:after="120"/>
              <w:rPr>
                <w:rFonts w:ascii="Verdana" w:hAnsi="Verdana"/>
                <w:b/>
                <w:bCs/>
                <w:sz w:val="24"/>
                <w:szCs w:val="24"/>
              </w:rPr>
            </w:pPr>
            <w:r w:rsidRPr="00DF5C74">
              <w:rPr>
                <w:rFonts w:ascii="Verdana" w:hAnsi="Verdana"/>
                <w:b/>
                <w:bCs/>
                <w:sz w:val="24"/>
                <w:szCs w:val="24"/>
              </w:rPr>
              <w:t>What you'll be doing</w:t>
            </w:r>
          </w:p>
          <w:p w14:paraId="5E629E3C" w14:textId="77777777" w:rsidR="00983239" w:rsidRPr="00983239" w:rsidRDefault="00983239" w:rsidP="00983239">
            <w:pPr>
              <w:spacing w:after="120"/>
              <w:rPr>
                <w:rFonts w:ascii="Verdana" w:hAnsi="Verdana"/>
              </w:rPr>
            </w:pPr>
            <w:r w:rsidRPr="00983239">
              <w:rPr>
                <w:rFonts w:ascii="Verdana" w:hAnsi="Verdana"/>
              </w:rPr>
              <w:t>To utilise the Pavement and Routine Maintenance Management Systems to identify areas of work, from which annual programmes can be developed.</w:t>
            </w:r>
          </w:p>
          <w:p w14:paraId="57A59FB2" w14:textId="1151598B" w:rsidR="00983239" w:rsidRDefault="00983239" w:rsidP="00983239">
            <w:pPr>
              <w:spacing w:after="120"/>
              <w:rPr>
                <w:rFonts w:ascii="Verdana" w:hAnsi="Verdana"/>
              </w:rPr>
            </w:pPr>
            <w:r w:rsidRPr="00983239">
              <w:rPr>
                <w:rFonts w:ascii="Verdana" w:hAnsi="Verdana"/>
              </w:rPr>
              <w:t>To liaise with Network staff to develop and agree prioritised programmes of work, which make optimum use of budget, adhere to asset management objectives (and consider environmental impact)</w:t>
            </w:r>
            <w:r w:rsidR="00330D14">
              <w:rPr>
                <w:rFonts w:ascii="Verdana" w:hAnsi="Verdana"/>
              </w:rPr>
              <w:t xml:space="preserve">.  </w:t>
            </w:r>
          </w:p>
          <w:p w14:paraId="01093699" w14:textId="62A1500D" w:rsidR="00330D14" w:rsidRDefault="00330D14" w:rsidP="00983239">
            <w:pPr>
              <w:spacing w:after="120"/>
              <w:rPr>
                <w:rFonts w:ascii="Verdana" w:hAnsi="Verdana"/>
              </w:rPr>
            </w:pPr>
            <w:r w:rsidRPr="00AC3802">
              <w:rPr>
                <w:rFonts w:ascii="Verdana" w:hAnsi="Verdana"/>
              </w:rPr>
              <w:t>To assist in the coordination and collaboration of owned schemes with other planned works in order to create efficiency, cost effectivity, benefit, a</w:t>
            </w:r>
            <w:r w:rsidR="0028665B" w:rsidRPr="00AC3802">
              <w:rPr>
                <w:rFonts w:ascii="Verdana" w:hAnsi="Verdana"/>
              </w:rPr>
              <w:t>nd</w:t>
            </w:r>
            <w:r w:rsidRPr="00AC3802">
              <w:rPr>
                <w:rFonts w:ascii="Verdana" w:hAnsi="Verdana"/>
              </w:rPr>
              <w:t xml:space="preserve"> to minimise disruption to the network.</w:t>
            </w:r>
          </w:p>
          <w:p w14:paraId="2CB69FA7" w14:textId="3ADF145A" w:rsidR="00330D14" w:rsidRPr="00983239" w:rsidRDefault="00330D14" w:rsidP="00983239">
            <w:pPr>
              <w:spacing w:after="120"/>
              <w:rPr>
                <w:rFonts w:ascii="Verdana" w:hAnsi="Verdana"/>
              </w:rPr>
            </w:pPr>
            <w:r w:rsidRPr="00AC3802">
              <w:rPr>
                <w:rFonts w:ascii="Verdana" w:hAnsi="Verdana"/>
              </w:rPr>
              <w:t xml:space="preserve">To utilise the surface treatment matrix to identify the right level of intervention and surface treatment option.  The target being to seek the optimal treatment to offer maximised durability, longevity and cost effectivity, juxtaposed with </w:t>
            </w:r>
            <w:r w:rsidR="00C72076" w:rsidRPr="00AC3802">
              <w:rPr>
                <w:rFonts w:ascii="Verdana" w:hAnsi="Verdana"/>
              </w:rPr>
              <w:t>minimised carbon usage at both project level and across the whole life of the project/area.</w:t>
            </w:r>
          </w:p>
          <w:p w14:paraId="102E3BA2" w14:textId="64EA5D6D" w:rsidR="00983239" w:rsidRPr="00983239" w:rsidRDefault="00983239" w:rsidP="00983239">
            <w:pPr>
              <w:spacing w:after="120"/>
              <w:rPr>
                <w:rFonts w:ascii="Verdana" w:hAnsi="Verdana"/>
              </w:rPr>
            </w:pPr>
            <w:r w:rsidRPr="00983239">
              <w:rPr>
                <w:rFonts w:ascii="Verdana" w:hAnsi="Verdana"/>
              </w:rPr>
              <w:t>To assist in the preparation of annual budget allocations.</w:t>
            </w:r>
          </w:p>
          <w:p w14:paraId="4E34FC0F" w14:textId="1BB56ABF" w:rsidR="00983239" w:rsidRPr="00983239" w:rsidRDefault="00983239" w:rsidP="00983239">
            <w:pPr>
              <w:spacing w:after="120"/>
              <w:rPr>
                <w:rFonts w:ascii="Verdana" w:hAnsi="Verdana"/>
              </w:rPr>
            </w:pPr>
            <w:r w:rsidRPr="00AC3802">
              <w:rPr>
                <w:rFonts w:ascii="Verdana" w:hAnsi="Verdana"/>
              </w:rPr>
              <w:t>To prepare brief</w:t>
            </w:r>
            <w:r w:rsidR="00943168" w:rsidRPr="00AC3802">
              <w:rPr>
                <w:rFonts w:ascii="Verdana" w:hAnsi="Verdana"/>
              </w:rPr>
              <w:t>s</w:t>
            </w:r>
            <w:r w:rsidRPr="00AC3802">
              <w:rPr>
                <w:rFonts w:ascii="Verdana" w:hAnsi="Verdana"/>
              </w:rPr>
              <w:t xml:space="preserve"> as appropriate for maintenance</w:t>
            </w:r>
            <w:r w:rsidR="00C72076" w:rsidRPr="00AC3802">
              <w:rPr>
                <w:rFonts w:ascii="Verdana" w:hAnsi="Verdana"/>
              </w:rPr>
              <w:t>/capital</w:t>
            </w:r>
            <w:r w:rsidRPr="00AC3802">
              <w:rPr>
                <w:rFonts w:ascii="Verdana" w:hAnsi="Verdana"/>
              </w:rPr>
              <w:t xml:space="preserve"> works to enable the </w:t>
            </w:r>
            <w:r w:rsidR="00745DE1" w:rsidRPr="00AC3802">
              <w:rPr>
                <w:rFonts w:ascii="Verdana" w:hAnsi="Verdana"/>
              </w:rPr>
              <w:t xml:space="preserve">operational delivery service </w:t>
            </w:r>
            <w:r w:rsidRPr="00AC3802">
              <w:rPr>
                <w:rFonts w:ascii="Verdana" w:hAnsi="Verdana"/>
              </w:rPr>
              <w:t>to implement.</w:t>
            </w:r>
          </w:p>
          <w:p w14:paraId="38E6E2EC" w14:textId="7EF25638" w:rsidR="00983239" w:rsidRPr="00983239" w:rsidRDefault="00983239" w:rsidP="00983239">
            <w:pPr>
              <w:spacing w:after="120"/>
              <w:rPr>
                <w:rFonts w:ascii="Verdana" w:hAnsi="Verdana"/>
              </w:rPr>
            </w:pPr>
            <w:r w:rsidRPr="00983239">
              <w:rPr>
                <w:rFonts w:ascii="Verdana" w:hAnsi="Verdana"/>
              </w:rPr>
              <w:t>To utilise the works order systems, to select works orders and to monitor budgets.</w:t>
            </w:r>
          </w:p>
          <w:p w14:paraId="65091987" w14:textId="5B949FB5" w:rsidR="00983239" w:rsidRPr="00983239" w:rsidRDefault="00983239" w:rsidP="00983239">
            <w:pPr>
              <w:spacing w:after="120"/>
              <w:rPr>
                <w:rFonts w:ascii="Verdana" w:hAnsi="Verdana"/>
              </w:rPr>
            </w:pPr>
            <w:r w:rsidRPr="00983239">
              <w:rPr>
                <w:rFonts w:ascii="Verdana" w:hAnsi="Verdana"/>
              </w:rPr>
              <w:t>To liaise with the</w:t>
            </w:r>
            <w:r w:rsidR="00745DE1">
              <w:rPr>
                <w:rFonts w:ascii="Verdana" w:hAnsi="Verdana"/>
              </w:rPr>
              <w:t xml:space="preserve"> operational delivery service</w:t>
            </w:r>
            <w:r w:rsidR="00745DE1" w:rsidRPr="00983239">
              <w:rPr>
                <w:rFonts w:ascii="Verdana" w:hAnsi="Verdana"/>
              </w:rPr>
              <w:t xml:space="preserve"> </w:t>
            </w:r>
            <w:r w:rsidRPr="00983239">
              <w:rPr>
                <w:rFonts w:ascii="Verdana" w:hAnsi="Verdana"/>
              </w:rPr>
              <w:t>on the planning and programming of maintenance works.</w:t>
            </w:r>
          </w:p>
          <w:p w14:paraId="1796A781" w14:textId="382D806A" w:rsidR="00983239" w:rsidRPr="00983239" w:rsidRDefault="00983239" w:rsidP="00983239">
            <w:pPr>
              <w:spacing w:after="120"/>
              <w:rPr>
                <w:rFonts w:ascii="Verdana" w:hAnsi="Verdana"/>
              </w:rPr>
            </w:pPr>
            <w:r w:rsidRPr="00983239">
              <w:rPr>
                <w:rFonts w:ascii="Verdana" w:hAnsi="Verdana"/>
              </w:rPr>
              <w:t xml:space="preserve">To audit the inspections and work of contractors on site to ensure that the specified standards and quality are achieved </w:t>
            </w:r>
            <w:r w:rsidR="001A012B">
              <w:rPr>
                <w:rFonts w:ascii="Verdana" w:hAnsi="Verdana"/>
              </w:rPr>
              <w:t>in line</w:t>
            </w:r>
            <w:r w:rsidRPr="00983239">
              <w:rPr>
                <w:rFonts w:ascii="Verdana" w:hAnsi="Verdana"/>
              </w:rPr>
              <w:t xml:space="preserve"> with </w:t>
            </w:r>
            <w:r w:rsidR="001A012B">
              <w:rPr>
                <w:rFonts w:ascii="Verdana" w:hAnsi="Verdana"/>
              </w:rPr>
              <w:t>c</w:t>
            </w:r>
            <w:r w:rsidRPr="00983239">
              <w:rPr>
                <w:rFonts w:ascii="Verdana" w:hAnsi="Verdana"/>
              </w:rPr>
              <w:t>ontract</w:t>
            </w:r>
            <w:r w:rsidR="001A012B">
              <w:rPr>
                <w:rFonts w:ascii="Verdana" w:hAnsi="Verdana"/>
              </w:rPr>
              <w:t>ual obligations</w:t>
            </w:r>
            <w:r w:rsidR="002811DC">
              <w:rPr>
                <w:rFonts w:ascii="Verdana" w:hAnsi="Verdana"/>
              </w:rPr>
              <w:t>.</w:t>
            </w:r>
            <w:r w:rsidRPr="00983239">
              <w:rPr>
                <w:rFonts w:ascii="Verdana" w:hAnsi="Verdana"/>
              </w:rPr>
              <w:t xml:space="preserve"> </w:t>
            </w:r>
          </w:p>
          <w:p w14:paraId="119A3E96" w14:textId="40E8665F" w:rsidR="00983239" w:rsidRPr="00983239" w:rsidRDefault="00983239" w:rsidP="00983239">
            <w:pPr>
              <w:spacing w:after="120"/>
              <w:rPr>
                <w:rFonts w:ascii="Verdana" w:hAnsi="Verdana"/>
              </w:rPr>
            </w:pPr>
            <w:r w:rsidRPr="00983239">
              <w:rPr>
                <w:rFonts w:ascii="Verdana" w:hAnsi="Verdana"/>
              </w:rPr>
              <w:t>To investigate and approve variations to the specified works and resolve queries with the contractor during the construction phase and the final measure</w:t>
            </w:r>
            <w:r w:rsidR="002811DC">
              <w:rPr>
                <w:rFonts w:ascii="Verdana" w:hAnsi="Verdana"/>
              </w:rPr>
              <w:t>.</w:t>
            </w:r>
          </w:p>
          <w:p w14:paraId="257C2C44" w14:textId="4F00BB67" w:rsidR="00983239" w:rsidRPr="00983239" w:rsidRDefault="00983239" w:rsidP="00983239">
            <w:pPr>
              <w:spacing w:after="120"/>
              <w:rPr>
                <w:rFonts w:ascii="Verdana" w:hAnsi="Verdana"/>
              </w:rPr>
            </w:pPr>
            <w:r w:rsidRPr="00983239">
              <w:rPr>
                <w:rFonts w:ascii="Verdana" w:hAnsi="Verdana"/>
              </w:rPr>
              <w:t>To collect data to assist in the management of insurance claims and other legal proceedings, and to make statements to court when required.</w:t>
            </w:r>
          </w:p>
          <w:p w14:paraId="48EC02BA" w14:textId="0EE31178" w:rsidR="00983239" w:rsidRPr="00983239" w:rsidRDefault="00983239" w:rsidP="00983239">
            <w:pPr>
              <w:spacing w:after="120"/>
              <w:rPr>
                <w:rFonts w:ascii="Verdana" w:hAnsi="Verdana"/>
              </w:rPr>
            </w:pPr>
            <w:r w:rsidRPr="00983239">
              <w:rPr>
                <w:rFonts w:ascii="Verdana" w:hAnsi="Verdana"/>
              </w:rPr>
              <w:t xml:space="preserve">To provide local knowledge and advice to other supervisors and staff in other sections of </w:t>
            </w:r>
            <w:r w:rsidR="002811DC">
              <w:rPr>
                <w:rFonts w:ascii="Verdana" w:hAnsi="Verdana"/>
              </w:rPr>
              <w:t>the wider business.</w:t>
            </w:r>
          </w:p>
          <w:p w14:paraId="21316660" w14:textId="77777777" w:rsidR="00983239" w:rsidRDefault="00983239" w:rsidP="00983239">
            <w:pPr>
              <w:spacing w:after="120"/>
              <w:rPr>
                <w:rFonts w:ascii="Verdana" w:hAnsi="Verdana"/>
              </w:rPr>
            </w:pPr>
            <w:r w:rsidRPr="00983239">
              <w:rPr>
                <w:rFonts w:ascii="Verdana" w:hAnsi="Verdana"/>
              </w:rPr>
              <w:t>To ensure that all work, as far as practicable is undertaken in accordance with relevant Health &amp; Safety legislation.</w:t>
            </w:r>
          </w:p>
          <w:p w14:paraId="66560F5C" w14:textId="2078E516" w:rsidR="002811DC" w:rsidRPr="00983239" w:rsidRDefault="002811DC" w:rsidP="00983239">
            <w:pPr>
              <w:spacing w:after="120"/>
              <w:rPr>
                <w:rFonts w:ascii="Verdana" w:hAnsi="Verdana"/>
              </w:rPr>
            </w:pPr>
            <w:r w:rsidRPr="005831A8">
              <w:rPr>
                <w:rFonts w:ascii="Verdana" w:hAnsi="Verdana"/>
              </w:rPr>
              <w:t>Seek opportunities to innovate within the asset management field in order provide increased value for money, efficiency of delivery, decarbonisation and overall value to the community.</w:t>
            </w:r>
          </w:p>
          <w:p w14:paraId="24C87541" w14:textId="6E7745CA" w:rsidR="0076399E" w:rsidRPr="00693396" w:rsidRDefault="0076399E" w:rsidP="008B10F4">
            <w:pPr>
              <w:spacing w:after="120"/>
              <w:rPr>
                <w:rFonts w:ascii="Verdana" w:hAnsi="Verdana"/>
              </w:rPr>
            </w:pPr>
          </w:p>
        </w:tc>
      </w:tr>
      <w:tr w:rsidR="0076399E" w:rsidRPr="00DF5C74" w14:paraId="25460C3B" w14:textId="77777777" w:rsidTr="0076399E">
        <w:tc>
          <w:tcPr>
            <w:tcW w:w="10485" w:type="dxa"/>
          </w:tcPr>
          <w:p w14:paraId="73DE95B6" w14:textId="77777777" w:rsidR="0076399E" w:rsidRDefault="0076399E" w:rsidP="0076399E">
            <w:pPr>
              <w:spacing w:after="120"/>
              <w:rPr>
                <w:rFonts w:ascii="Verdana" w:hAnsi="Verdana"/>
                <w:b/>
                <w:bCs/>
                <w:sz w:val="24"/>
                <w:szCs w:val="24"/>
              </w:rPr>
            </w:pPr>
            <w:r>
              <w:rPr>
                <w:rFonts w:ascii="Verdana" w:hAnsi="Verdana"/>
                <w:b/>
                <w:bCs/>
                <w:sz w:val="24"/>
                <w:szCs w:val="24"/>
              </w:rPr>
              <w:t>How you’ll be doing it</w:t>
            </w:r>
          </w:p>
          <w:p w14:paraId="7A0CF5F9" w14:textId="77777777" w:rsidR="00E06CED" w:rsidRPr="00FD124E" w:rsidRDefault="00E06CED" w:rsidP="00E06CED">
            <w:pPr>
              <w:rPr>
                <w:rFonts w:ascii="Verdana" w:eastAsia="Calibri" w:hAnsi="Verdana"/>
                <w:b/>
                <w:bCs/>
                <w:szCs w:val="24"/>
              </w:rPr>
            </w:pPr>
            <w:r w:rsidRPr="00FD124E">
              <w:rPr>
                <w:rFonts w:ascii="Verdana" w:eastAsia="Calibri" w:hAnsi="Verdana"/>
                <w:b/>
                <w:bCs/>
                <w:szCs w:val="24"/>
              </w:rPr>
              <w:t>Making Safety First</w:t>
            </w:r>
          </w:p>
          <w:p w14:paraId="5E45433C" w14:textId="77777777" w:rsidR="00E06CED" w:rsidRPr="00E06CED" w:rsidRDefault="00E06CED" w:rsidP="00E06CED">
            <w:pPr>
              <w:numPr>
                <w:ilvl w:val="0"/>
                <w:numId w:val="17"/>
              </w:numPr>
              <w:ind w:left="720"/>
              <w:rPr>
                <w:rFonts w:ascii="Verdana" w:eastAsia="Calibri" w:hAnsi="Verdana"/>
                <w:sz w:val="24"/>
                <w:szCs w:val="24"/>
              </w:rPr>
            </w:pPr>
            <w:r w:rsidRPr="00E06CED">
              <w:rPr>
                <w:rFonts w:ascii="Verdana" w:eastAsia="Calibri" w:hAnsi="Verdana"/>
                <w:sz w:val="24"/>
                <w:szCs w:val="24"/>
              </w:rPr>
              <w:t>This is about ensuring safety is at the forefront of everything we do and embedded throughout the business.</w:t>
            </w:r>
          </w:p>
          <w:p w14:paraId="22313B13" w14:textId="77777777" w:rsidR="00E06CED" w:rsidRPr="00E06CED" w:rsidRDefault="00E06CED" w:rsidP="00E06CED">
            <w:pPr>
              <w:numPr>
                <w:ilvl w:val="0"/>
                <w:numId w:val="17"/>
              </w:numPr>
              <w:ind w:left="720"/>
              <w:rPr>
                <w:rFonts w:ascii="Verdana" w:eastAsia="Calibri" w:hAnsi="Verdana"/>
                <w:sz w:val="24"/>
                <w:szCs w:val="24"/>
              </w:rPr>
            </w:pPr>
            <w:r w:rsidRPr="00E06CED">
              <w:rPr>
                <w:rFonts w:ascii="Verdana" w:eastAsia="Calibri" w:hAnsi="Verdana"/>
                <w:sz w:val="24"/>
                <w:szCs w:val="24"/>
              </w:rPr>
              <w:t>Ensure clarity of instruction and briefing of required safe standards for every job.</w:t>
            </w:r>
          </w:p>
          <w:p w14:paraId="55B41F6B" w14:textId="77777777" w:rsidR="00E06CED" w:rsidRPr="00E06CED" w:rsidRDefault="00E06CED" w:rsidP="00E06CED">
            <w:pPr>
              <w:numPr>
                <w:ilvl w:val="0"/>
                <w:numId w:val="17"/>
              </w:numPr>
              <w:ind w:left="720"/>
              <w:rPr>
                <w:rFonts w:ascii="Verdana" w:eastAsia="Calibri" w:hAnsi="Verdana"/>
                <w:sz w:val="24"/>
                <w:szCs w:val="24"/>
              </w:rPr>
            </w:pPr>
            <w:r w:rsidRPr="00E06CED">
              <w:rPr>
                <w:rFonts w:ascii="Verdana" w:eastAsia="Calibri" w:hAnsi="Verdana"/>
                <w:sz w:val="24"/>
                <w:szCs w:val="24"/>
              </w:rPr>
              <w:t>Lead from the front in demonstrating safe working practices and never ‘walking-by’.</w:t>
            </w:r>
          </w:p>
          <w:p w14:paraId="7A335022" w14:textId="1CE6831E" w:rsidR="00E06CED" w:rsidRDefault="00E06CED" w:rsidP="00E06CED">
            <w:pPr>
              <w:numPr>
                <w:ilvl w:val="0"/>
                <w:numId w:val="17"/>
              </w:numPr>
              <w:ind w:left="720"/>
              <w:rPr>
                <w:rFonts w:ascii="Verdana" w:eastAsia="Calibri" w:hAnsi="Verdana"/>
                <w:sz w:val="24"/>
                <w:szCs w:val="24"/>
              </w:rPr>
            </w:pPr>
            <w:r w:rsidRPr="00E06CED">
              <w:rPr>
                <w:rFonts w:ascii="Verdana" w:eastAsia="Calibri" w:hAnsi="Verdana"/>
                <w:sz w:val="24"/>
                <w:szCs w:val="24"/>
              </w:rPr>
              <w:t>Supports team, ensuring all work equipment and PPE is available before work commences</w:t>
            </w:r>
            <w:r w:rsidR="002811DC">
              <w:rPr>
                <w:rFonts w:ascii="Verdana" w:eastAsia="Calibri" w:hAnsi="Verdana"/>
                <w:sz w:val="24"/>
                <w:szCs w:val="24"/>
              </w:rPr>
              <w:t>.</w:t>
            </w:r>
          </w:p>
          <w:p w14:paraId="0AED9B43" w14:textId="1E8F4ABF" w:rsidR="00E06CED" w:rsidRPr="00E06CED" w:rsidRDefault="00E06CED" w:rsidP="00E06CED">
            <w:pPr>
              <w:numPr>
                <w:ilvl w:val="0"/>
                <w:numId w:val="17"/>
              </w:numPr>
              <w:ind w:left="720"/>
              <w:rPr>
                <w:rFonts w:ascii="Verdana" w:eastAsia="Calibri" w:hAnsi="Verdana"/>
                <w:sz w:val="24"/>
                <w:szCs w:val="24"/>
              </w:rPr>
            </w:pPr>
            <w:r w:rsidRPr="00E06CED">
              <w:rPr>
                <w:rFonts w:ascii="Verdana" w:eastAsia="Calibri" w:hAnsi="Verdana"/>
                <w:sz w:val="24"/>
                <w:szCs w:val="24"/>
              </w:rPr>
              <w:t>Being open to alternative suggestions on safe working and encourages open communication with team and management.</w:t>
            </w:r>
          </w:p>
          <w:p w14:paraId="78D64FF2" w14:textId="77777777" w:rsidR="00E06CED" w:rsidRDefault="00E06CED" w:rsidP="00E06CED">
            <w:pPr>
              <w:spacing w:after="120"/>
              <w:rPr>
                <w:rFonts w:ascii="Verdana" w:eastAsia="Calibri" w:hAnsi="Verdana"/>
                <w:b/>
                <w:bCs/>
              </w:rPr>
            </w:pPr>
          </w:p>
          <w:p w14:paraId="3D225F61" w14:textId="586A15E1" w:rsidR="0076399E" w:rsidRDefault="00753A7E" w:rsidP="00E06CED">
            <w:pPr>
              <w:spacing w:after="120"/>
              <w:rPr>
                <w:rFonts w:ascii="Verdana" w:hAnsi="Verdana"/>
                <w:b/>
                <w:bCs/>
                <w:sz w:val="24"/>
                <w:szCs w:val="24"/>
              </w:rPr>
            </w:pPr>
            <w:r>
              <w:rPr>
                <w:rFonts w:ascii="Verdana" w:hAnsi="Verdana"/>
                <w:b/>
                <w:bCs/>
                <w:sz w:val="24"/>
                <w:szCs w:val="24"/>
              </w:rPr>
              <w:t>Collaborative</w:t>
            </w:r>
          </w:p>
          <w:p w14:paraId="6AB1D43E" w14:textId="5240DCDB" w:rsidR="00753A7E" w:rsidRPr="00753A7E" w:rsidRDefault="00753A7E" w:rsidP="00753A7E">
            <w:pPr>
              <w:pStyle w:val="ListParagraph"/>
              <w:numPr>
                <w:ilvl w:val="0"/>
                <w:numId w:val="12"/>
              </w:numPr>
              <w:spacing w:after="120" w:line="240" w:lineRule="auto"/>
              <w:rPr>
                <w:rFonts w:ascii="Verdana" w:hAnsi="Verdana"/>
                <w:b/>
                <w:bCs/>
                <w:sz w:val="24"/>
                <w:szCs w:val="24"/>
              </w:rPr>
            </w:pPr>
            <w:r>
              <w:rPr>
                <w:rFonts w:ascii="Verdana" w:hAnsi="Verdana"/>
                <w:bCs/>
                <w:sz w:val="24"/>
                <w:szCs w:val="24"/>
              </w:rPr>
              <w:t>Working with wider teams and clients to deliver success</w:t>
            </w:r>
            <w:r w:rsidR="002811DC">
              <w:rPr>
                <w:rFonts w:ascii="Verdana" w:hAnsi="Verdana"/>
                <w:bCs/>
                <w:sz w:val="24"/>
                <w:szCs w:val="24"/>
              </w:rPr>
              <w:t>.</w:t>
            </w:r>
          </w:p>
          <w:p w14:paraId="43283DB8" w14:textId="77777777" w:rsidR="00753A7E" w:rsidRPr="00753A7E" w:rsidRDefault="00753A7E" w:rsidP="00753A7E">
            <w:pPr>
              <w:pStyle w:val="ListParagraph"/>
              <w:numPr>
                <w:ilvl w:val="0"/>
                <w:numId w:val="12"/>
              </w:numPr>
              <w:spacing w:after="120" w:line="240" w:lineRule="auto"/>
              <w:rPr>
                <w:rFonts w:ascii="Verdana" w:hAnsi="Verdana"/>
                <w:b/>
                <w:bCs/>
                <w:sz w:val="24"/>
                <w:szCs w:val="24"/>
              </w:rPr>
            </w:pPr>
            <w:r>
              <w:rPr>
                <w:rFonts w:ascii="Verdana" w:hAnsi="Verdana"/>
                <w:bCs/>
                <w:sz w:val="24"/>
                <w:szCs w:val="24"/>
              </w:rPr>
              <w:t>Valuing a team approach to projects and challenges within your role</w:t>
            </w:r>
          </w:p>
          <w:p w14:paraId="79D48499" w14:textId="1D6597ED" w:rsidR="00753A7E" w:rsidRPr="009E1948" w:rsidRDefault="00753A7E" w:rsidP="00753A7E">
            <w:pPr>
              <w:pStyle w:val="ListParagraph"/>
              <w:numPr>
                <w:ilvl w:val="0"/>
                <w:numId w:val="12"/>
              </w:numPr>
              <w:spacing w:after="120" w:line="240" w:lineRule="auto"/>
              <w:rPr>
                <w:rFonts w:ascii="Verdana" w:hAnsi="Verdana"/>
                <w:b/>
                <w:bCs/>
                <w:sz w:val="24"/>
                <w:szCs w:val="24"/>
              </w:rPr>
            </w:pPr>
            <w:r>
              <w:rPr>
                <w:rFonts w:ascii="Verdana" w:hAnsi="Verdana"/>
                <w:bCs/>
                <w:sz w:val="24"/>
                <w:szCs w:val="24"/>
              </w:rPr>
              <w:t xml:space="preserve">Using group resources effectively to </w:t>
            </w:r>
            <w:r w:rsidR="005136B7">
              <w:rPr>
                <w:rFonts w:ascii="Verdana" w:hAnsi="Verdana"/>
                <w:bCs/>
                <w:sz w:val="24"/>
                <w:szCs w:val="24"/>
              </w:rPr>
              <w:t>produce results</w:t>
            </w:r>
            <w:r w:rsidR="002811DC">
              <w:rPr>
                <w:rFonts w:ascii="Verdana" w:hAnsi="Verdana"/>
                <w:bCs/>
                <w:sz w:val="24"/>
                <w:szCs w:val="24"/>
              </w:rPr>
              <w:t>.</w:t>
            </w:r>
          </w:p>
          <w:p w14:paraId="68EFC9BB" w14:textId="62659F31" w:rsidR="009E1948" w:rsidRPr="009E1948" w:rsidRDefault="009E1948" w:rsidP="00753A7E">
            <w:pPr>
              <w:pStyle w:val="ListParagraph"/>
              <w:numPr>
                <w:ilvl w:val="0"/>
                <w:numId w:val="12"/>
              </w:numPr>
              <w:spacing w:after="120" w:line="240" w:lineRule="auto"/>
              <w:rPr>
                <w:rFonts w:ascii="Verdana" w:hAnsi="Verdana"/>
                <w:bCs/>
                <w:sz w:val="24"/>
                <w:szCs w:val="24"/>
              </w:rPr>
            </w:pPr>
            <w:r w:rsidRPr="009E1948">
              <w:rPr>
                <w:rFonts w:ascii="Verdana" w:hAnsi="Verdana"/>
                <w:bCs/>
                <w:sz w:val="24"/>
                <w:szCs w:val="24"/>
              </w:rPr>
              <w:t>Be an effective communicator at all times</w:t>
            </w:r>
            <w:r w:rsidR="002811DC">
              <w:rPr>
                <w:rFonts w:ascii="Verdana" w:hAnsi="Verdana"/>
                <w:bCs/>
                <w:sz w:val="24"/>
                <w:szCs w:val="24"/>
              </w:rPr>
              <w:t>.</w:t>
            </w:r>
          </w:p>
          <w:p w14:paraId="521AF75B" w14:textId="6F991202" w:rsidR="005136B7" w:rsidRPr="00753A7E" w:rsidRDefault="005136B7" w:rsidP="005136B7">
            <w:pPr>
              <w:pStyle w:val="ListParagraph"/>
              <w:spacing w:after="120" w:line="240" w:lineRule="auto"/>
              <w:rPr>
                <w:rFonts w:ascii="Verdana" w:hAnsi="Verdana"/>
                <w:b/>
                <w:bCs/>
                <w:sz w:val="24"/>
                <w:szCs w:val="24"/>
              </w:rPr>
            </w:pPr>
          </w:p>
          <w:p w14:paraId="6F903187" w14:textId="77777777" w:rsidR="00753A7E" w:rsidRDefault="00753A7E" w:rsidP="0076399E">
            <w:pPr>
              <w:spacing w:after="120"/>
              <w:rPr>
                <w:rFonts w:ascii="Verdana" w:hAnsi="Verdana"/>
                <w:b/>
                <w:bCs/>
                <w:sz w:val="24"/>
                <w:szCs w:val="24"/>
              </w:rPr>
            </w:pPr>
            <w:r>
              <w:rPr>
                <w:rFonts w:ascii="Verdana" w:hAnsi="Verdana"/>
                <w:b/>
                <w:bCs/>
                <w:sz w:val="24"/>
                <w:szCs w:val="24"/>
              </w:rPr>
              <w:t>Innovative</w:t>
            </w:r>
          </w:p>
          <w:p w14:paraId="09C8EF39" w14:textId="5E54D68D" w:rsidR="005136B7" w:rsidRPr="005136B7" w:rsidRDefault="005136B7" w:rsidP="005136B7">
            <w:pPr>
              <w:pStyle w:val="ListParagraph"/>
              <w:numPr>
                <w:ilvl w:val="0"/>
                <w:numId w:val="13"/>
              </w:numPr>
              <w:spacing w:after="120" w:line="240" w:lineRule="auto"/>
              <w:rPr>
                <w:rFonts w:ascii="Verdana" w:hAnsi="Verdana"/>
                <w:b/>
                <w:bCs/>
                <w:sz w:val="24"/>
                <w:szCs w:val="24"/>
              </w:rPr>
            </w:pPr>
            <w:r>
              <w:rPr>
                <w:rFonts w:ascii="Verdana" w:hAnsi="Verdana"/>
                <w:bCs/>
                <w:sz w:val="24"/>
                <w:szCs w:val="24"/>
              </w:rPr>
              <w:t>Seeking opportunities to improve process and embracing new ideas and technology with positive change in mind</w:t>
            </w:r>
            <w:r w:rsidR="002811DC">
              <w:rPr>
                <w:rFonts w:ascii="Verdana" w:hAnsi="Verdana"/>
                <w:bCs/>
                <w:sz w:val="24"/>
                <w:szCs w:val="24"/>
              </w:rPr>
              <w:t>.</w:t>
            </w:r>
          </w:p>
          <w:p w14:paraId="7C8E15D3" w14:textId="6356B207" w:rsidR="005136B7" w:rsidRPr="005136B7" w:rsidRDefault="005136B7" w:rsidP="005136B7">
            <w:pPr>
              <w:pStyle w:val="ListParagraph"/>
              <w:numPr>
                <w:ilvl w:val="0"/>
                <w:numId w:val="13"/>
              </w:numPr>
              <w:spacing w:after="120" w:line="240" w:lineRule="auto"/>
              <w:rPr>
                <w:rFonts w:ascii="Verdana" w:hAnsi="Verdana"/>
                <w:b/>
                <w:bCs/>
                <w:sz w:val="24"/>
                <w:szCs w:val="24"/>
              </w:rPr>
            </w:pPr>
            <w:r>
              <w:rPr>
                <w:rFonts w:ascii="Verdana" w:hAnsi="Verdana"/>
                <w:bCs/>
                <w:sz w:val="24"/>
                <w:szCs w:val="24"/>
              </w:rPr>
              <w:t>Challenging practices where progress is limited</w:t>
            </w:r>
            <w:r w:rsidR="002811DC">
              <w:rPr>
                <w:rFonts w:ascii="Verdana" w:hAnsi="Verdana"/>
                <w:bCs/>
                <w:sz w:val="24"/>
                <w:szCs w:val="24"/>
              </w:rPr>
              <w:t>.</w:t>
            </w:r>
          </w:p>
          <w:p w14:paraId="71E841BA" w14:textId="0FF8A12B" w:rsidR="005136B7" w:rsidRPr="005136B7" w:rsidRDefault="005136B7" w:rsidP="005136B7">
            <w:pPr>
              <w:pStyle w:val="ListParagraph"/>
              <w:spacing w:after="120" w:line="240" w:lineRule="auto"/>
              <w:rPr>
                <w:rFonts w:ascii="Verdana" w:hAnsi="Verdana"/>
                <w:b/>
                <w:bCs/>
                <w:sz w:val="24"/>
                <w:szCs w:val="24"/>
              </w:rPr>
            </w:pPr>
          </w:p>
          <w:p w14:paraId="762E62FF" w14:textId="77777777" w:rsidR="00753A7E" w:rsidRDefault="00753A7E" w:rsidP="0076399E">
            <w:pPr>
              <w:spacing w:after="120"/>
              <w:rPr>
                <w:rFonts w:ascii="Verdana" w:hAnsi="Verdana"/>
                <w:b/>
                <w:bCs/>
                <w:sz w:val="24"/>
                <w:szCs w:val="24"/>
              </w:rPr>
            </w:pPr>
            <w:r>
              <w:rPr>
                <w:rFonts w:ascii="Verdana" w:hAnsi="Verdana"/>
                <w:b/>
                <w:bCs/>
                <w:sz w:val="24"/>
                <w:szCs w:val="24"/>
              </w:rPr>
              <w:t>Positive</w:t>
            </w:r>
          </w:p>
          <w:p w14:paraId="6C98B62A" w14:textId="504BB44E" w:rsidR="005136B7" w:rsidRDefault="005136B7" w:rsidP="005136B7">
            <w:pPr>
              <w:pStyle w:val="ListParagraph"/>
              <w:numPr>
                <w:ilvl w:val="0"/>
                <w:numId w:val="14"/>
              </w:numPr>
              <w:spacing w:after="120" w:line="240" w:lineRule="auto"/>
              <w:rPr>
                <w:rFonts w:ascii="Verdana" w:hAnsi="Verdana"/>
                <w:bCs/>
                <w:sz w:val="24"/>
                <w:szCs w:val="24"/>
              </w:rPr>
            </w:pPr>
            <w:r w:rsidRPr="005136B7">
              <w:rPr>
                <w:rFonts w:ascii="Verdana" w:hAnsi="Verdana"/>
                <w:bCs/>
                <w:sz w:val="24"/>
                <w:szCs w:val="24"/>
              </w:rPr>
              <w:t>Remain optimistic in the face of change and drive forward</w:t>
            </w:r>
            <w:r>
              <w:rPr>
                <w:rFonts w:ascii="Verdana" w:hAnsi="Verdana"/>
                <w:bCs/>
                <w:sz w:val="24"/>
                <w:szCs w:val="24"/>
              </w:rPr>
              <w:t xml:space="preserve"> to support growth and success</w:t>
            </w:r>
            <w:r w:rsidR="002811DC">
              <w:rPr>
                <w:rFonts w:ascii="Verdana" w:hAnsi="Verdana"/>
                <w:bCs/>
                <w:sz w:val="24"/>
                <w:szCs w:val="24"/>
              </w:rPr>
              <w:t>.</w:t>
            </w:r>
          </w:p>
          <w:p w14:paraId="399147E5" w14:textId="0350EB55" w:rsidR="0008351D" w:rsidRDefault="0008351D" w:rsidP="005136B7">
            <w:pPr>
              <w:pStyle w:val="ListParagraph"/>
              <w:numPr>
                <w:ilvl w:val="0"/>
                <w:numId w:val="14"/>
              </w:numPr>
              <w:spacing w:after="120" w:line="240" w:lineRule="auto"/>
              <w:rPr>
                <w:rFonts w:ascii="Verdana" w:hAnsi="Verdana"/>
                <w:bCs/>
                <w:sz w:val="24"/>
                <w:szCs w:val="24"/>
              </w:rPr>
            </w:pPr>
            <w:r>
              <w:rPr>
                <w:rFonts w:ascii="Verdana" w:hAnsi="Verdana"/>
                <w:bCs/>
                <w:sz w:val="24"/>
                <w:szCs w:val="24"/>
              </w:rPr>
              <w:t>Demonstrate a commitment to the group objectives and vision and take actions accordingly</w:t>
            </w:r>
            <w:r w:rsidR="002811DC">
              <w:rPr>
                <w:rFonts w:ascii="Verdana" w:hAnsi="Verdana"/>
                <w:bCs/>
                <w:sz w:val="24"/>
                <w:szCs w:val="24"/>
              </w:rPr>
              <w:t>.</w:t>
            </w:r>
          </w:p>
          <w:p w14:paraId="157FDF8E" w14:textId="77777777" w:rsidR="005136B7" w:rsidRPr="005136B7" w:rsidRDefault="005136B7" w:rsidP="005136B7">
            <w:pPr>
              <w:pStyle w:val="ListParagraph"/>
              <w:spacing w:after="120" w:line="240" w:lineRule="auto"/>
              <w:rPr>
                <w:rFonts w:ascii="Verdana" w:hAnsi="Verdana"/>
                <w:bCs/>
                <w:sz w:val="24"/>
                <w:szCs w:val="24"/>
              </w:rPr>
            </w:pPr>
          </w:p>
          <w:p w14:paraId="65B00960" w14:textId="77777777" w:rsidR="00393689" w:rsidRDefault="00753A7E" w:rsidP="00393689">
            <w:pPr>
              <w:spacing w:after="120"/>
              <w:rPr>
                <w:rFonts w:ascii="Verdana" w:hAnsi="Verdana"/>
                <w:b/>
                <w:bCs/>
                <w:sz w:val="24"/>
                <w:szCs w:val="24"/>
              </w:rPr>
            </w:pPr>
            <w:r>
              <w:rPr>
                <w:rFonts w:ascii="Verdana" w:hAnsi="Verdana"/>
                <w:b/>
                <w:bCs/>
                <w:sz w:val="24"/>
                <w:szCs w:val="24"/>
              </w:rPr>
              <w:t>Focus on Excellence</w:t>
            </w:r>
            <w:r w:rsidR="00393689">
              <w:rPr>
                <w:rFonts w:ascii="Verdana" w:hAnsi="Verdana"/>
                <w:b/>
                <w:bCs/>
                <w:sz w:val="24"/>
                <w:szCs w:val="24"/>
              </w:rPr>
              <w:t>/Commitment to Quality</w:t>
            </w:r>
          </w:p>
          <w:p w14:paraId="2D6489F5" w14:textId="58F9394F" w:rsidR="006F2CCC" w:rsidRPr="006F2CCC" w:rsidRDefault="005136B7" w:rsidP="0076399E">
            <w:pPr>
              <w:pStyle w:val="ListParagraph"/>
              <w:numPr>
                <w:ilvl w:val="0"/>
                <w:numId w:val="14"/>
              </w:numPr>
              <w:spacing w:after="120" w:line="240" w:lineRule="auto"/>
              <w:rPr>
                <w:rFonts w:ascii="Verdana" w:hAnsi="Verdana"/>
                <w:b/>
                <w:bCs/>
                <w:sz w:val="24"/>
                <w:szCs w:val="24"/>
              </w:rPr>
            </w:pPr>
            <w:r>
              <w:rPr>
                <w:rFonts w:ascii="Verdana" w:hAnsi="Verdana"/>
                <w:bCs/>
                <w:sz w:val="24"/>
                <w:szCs w:val="24"/>
              </w:rPr>
              <w:t>Deliver value and service to customers, both internally and externally</w:t>
            </w:r>
            <w:r w:rsidR="002811DC">
              <w:rPr>
                <w:rFonts w:ascii="Verdana" w:hAnsi="Verdana"/>
                <w:bCs/>
                <w:sz w:val="24"/>
                <w:szCs w:val="24"/>
              </w:rPr>
              <w:t>.</w:t>
            </w:r>
            <w:r>
              <w:rPr>
                <w:rFonts w:ascii="Verdana" w:hAnsi="Verdana"/>
                <w:bCs/>
                <w:sz w:val="24"/>
                <w:szCs w:val="24"/>
              </w:rPr>
              <w:t xml:space="preserve"> </w:t>
            </w:r>
          </w:p>
          <w:p w14:paraId="050D4CEE" w14:textId="6C186E01" w:rsidR="006F2CCC" w:rsidRDefault="006F2CCC" w:rsidP="0076399E">
            <w:pPr>
              <w:pStyle w:val="ListParagraph"/>
              <w:numPr>
                <w:ilvl w:val="0"/>
                <w:numId w:val="14"/>
              </w:numPr>
              <w:spacing w:after="120" w:line="240" w:lineRule="auto"/>
              <w:rPr>
                <w:rFonts w:ascii="Verdana" w:hAnsi="Verdana"/>
                <w:bCs/>
                <w:sz w:val="24"/>
                <w:szCs w:val="24"/>
              </w:rPr>
            </w:pPr>
            <w:r w:rsidRPr="006F2CCC">
              <w:rPr>
                <w:rFonts w:ascii="Verdana" w:hAnsi="Verdana"/>
                <w:bCs/>
                <w:sz w:val="24"/>
                <w:szCs w:val="24"/>
              </w:rPr>
              <w:t>Ensure quality underpins approach, methods and results</w:t>
            </w:r>
            <w:r w:rsidR="002811DC">
              <w:rPr>
                <w:rFonts w:ascii="Verdana" w:hAnsi="Verdana"/>
                <w:bCs/>
                <w:sz w:val="24"/>
                <w:szCs w:val="24"/>
              </w:rPr>
              <w:t>.</w:t>
            </w:r>
          </w:p>
          <w:p w14:paraId="6A4D0087" w14:textId="00410232" w:rsidR="0008351D" w:rsidRDefault="0008351D" w:rsidP="0076399E">
            <w:pPr>
              <w:pStyle w:val="ListParagraph"/>
              <w:numPr>
                <w:ilvl w:val="0"/>
                <w:numId w:val="14"/>
              </w:numPr>
              <w:spacing w:after="120" w:line="240" w:lineRule="auto"/>
              <w:rPr>
                <w:rFonts w:ascii="Verdana" w:hAnsi="Verdana"/>
                <w:bCs/>
                <w:sz w:val="24"/>
                <w:szCs w:val="24"/>
              </w:rPr>
            </w:pPr>
            <w:r>
              <w:rPr>
                <w:rFonts w:ascii="Verdana" w:hAnsi="Verdana"/>
                <w:bCs/>
                <w:sz w:val="24"/>
                <w:szCs w:val="24"/>
              </w:rPr>
              <w:t>Stay up to date with best practice and align your approach accordingly</w:t>
            </w:r>
            <w:r w:rsidR="002811DC">
              <w:rPr>
                <w:rFonts w:ascii="Verdana" w:hAnsi="Verdana"/>
                <w:bCs/>
                <w:sz w:val="24"/>
                <w:szCs w:val="24"/>
              </w:rPr>
              <w:t>.</w:t>
            </w:r>
          </w:p>
          <w:p w14:paraId="271A327B" w14:textId="58FDE5F2" w:rsidR="0008351D" w:rsidRDefault="0008351D" w:rsidP="0076399E">
            <w:pPr>
              <w:pStyle w:val="ListParagraph"/>
              <w:numPr>
                <w:ilvl w:val="0"/>
                <w:numId w:val="14"/>
              </w:numPr>
              <w:spacing w:after="120" w:line="240" w:lineRule="auto"/>
              <w:rPr>
                <w:rFonts w:ascii="Verdana" w:hAnsi="Verdana"/>
                <w:bCs/>
                <w:sz w:val="24"/>
                <w:szCs w:val="24"/>
              </w:rPr>
            </w:pPr>
            <w:r>
              <w:rPr>
                <w:rFonts w:ascii="Verdana" w:hAnsi="Verdana"/>
                <w:bCs/>
                <w:sz w:val="24"/>
                <w:szCs w:val="24"/>
              </w:rPr>
              <w:t>Take a strategic approach towards your work, ensuring it delivers value to the group as well as our customers</w:t>
            </w:r>
            <w:r w:rsidR="002811DC">
              <w:rPr>
                <w:rFonts w:ascii="Verdana" w:hAnsi="Verdana"/>
                <w:bCs/>
                <w:sz w:val="24"/>
                <w:szCs w:val="24"/>
              </w:rPr>
              <w:t>.</w:t>
            </w:r>
          </w:p>
          <w:p w14:paraId="330F60B1" w14:textId="729F4355" w:rsidR="009E1948" w:rsidRDefault="009E1948" w:rsidP="0076399E">
            <w:pPr>
              <w:pStyle w:val="ListParagraph"/>
              <w:numPr>
                <w:ilvl w:val="0"/>
                <w:numId w:val="14"/>
              </w:numPr>
              <w:spacing w:after="120" w:line="240" w:lineRule="auto"/>
              <w:rPr>
                <w:rFonts w:ascii="Verdana" w:hAnsi="Verdana"/>
                <w:bCs/>
                <w:sz w:val="24"/>
                <w:szCs w:val="24"/>
              </w:rPr>
            </w:pPr>
            <w:r>
              <w:rPr>
                <w:rFonts w:ascii="Verdana" w:hAnsi="Verdana"/>
                <w:bCs/>
                <w:sz w:val="24"/>
                <w:szCs w:val="24"/>
              </w:rPr>
              <w:t>Consistently deliver results to a high standard</w:t>
            </w:r>
            <w:r w:rsidR="002811DC">
              <w:rPr>
                <w:rFonts w:ascii="Verdana" w:hAnsi="Verdana"/>
                <w:bCs/>
                <w:sz w:val="24"/>
                <w:szCs w:val="24"/>
              </w:rPr>
              <w:t>.</w:t>
            </w:r>
          </w:p>
          <w:p w14:paraId="6FFD2F21" w14:textId="1F6B4E15" w:rsidR="00FA0829" w:rsidRDefault="00FA0829" w:rsidP="0076399E">
            <w:pPr>
              <w:pStyle w:val="ListParagraph"/>
              <w:numPr>
                <w:ilvl w:val="0"/>
                <w:numId w:val="14"/>
              </w:numPr>
              <w:spacing w:after="120" w:line="240" w:lineRule="auto"/>
              <w:rPr>
                <w:rFonts w:ascii="Verdana" w:hAnsi="Verdana"/>
                <w:bCs/>
                <w:sz w:val="24"/>
                <w:szCs w:val="24"/>
              </w:rPr>
            </w:pPr>
            <w:r>
              <w:rPr>
                <w:rFonts w:ascii="Verdana" w:hAnsi="Verdana"/>
                <w:bCs/>
                <w:sz w:val="24"/>
                <w:szCs w:val="24"/>
              </w:rPr>
              <w:t>Ensure safety is at the centre or your operational approach</w:t>
            </w:r>
            <w:r w:rsidR="002811DC">
              <w:rPr>
                <w:rFonts w:ascii="Verdana" w:hAnsi="Verdana"/>
                <w:bCs/>
                <w:sz w:val="24"/>
                <w:szCs w:val="24"/>
              </w:rPr>
              <w:t>.</w:t>
            </w:r>
          </w:p>
          <w:p w14:paraId="5F05F41B" w14:textId="77777777" w:rsidR="006F2CCC" w:rsidRPr="006F2CCC" w:rsidRDefault="006F2CCC" w:rsidP="006F2CCC">
            <w:pPr>
              <w:pStyle w:val="ListParagraph"/>
              <w:spacing w:after="120" w:line="240" w:lineRule="auto"/>
              <w:rPr>
                <w:rFonts w:ascii="Verdana" w:hAnsi="Verdana"/>
                <w:bCs/>
                <w:sz w:val="24"/>
                <w:szCs w:val="24"/>
              </w:rPr>
            </w:pPr>
          </w:p>
          <w:p w14:paraId="0272980A" w14:textId="77777777" w:rsidR="00753A7E" w:rsidRDefault="00753A7E" w:rsidP="006F2CCC">
            <w:pPr>
              <w:spacing w:after="120"/>
              <w:rPr>
                <w:rFonts w:ascii="Verdana" w:hAnsi="Verdana"/>
                <w:b/>
                <w:bCs/>
                <w:sz w:val="24"/>
                <w:szCs w:val="24"/>
              </w:rPr>
            </w:pPr>
            <w:r w:rsidRPr="006F2CCC">
              <w:rPr>
                <w:rFonts w:ascii="Verdana" w:hAnsi="Verdana"/>
                <w:b/>
                <w:bCs/>
                <w:sz w:val="24"/>
                <w:szCs w:val="24"/>
              </w:rPr>
              <w:t>Trust</w:t>
            </w:r>
          </w:p>
          <w:p w14:paraId="013F5E26" w14:textId="62E70D90" w:rsidR="006F2CCC" w:rsidRPr="006F2CCC" w:rsidRDefault="006F2CCC" w:rsidP="006F2CCC">
            <w:pPr>
              <w:pStyle w:val="ListParagraph"/>
              <w:numPr>
                <w:ilvl w:val="0"/>
                <w:numId w:val="15"/>
              </w:numPr>
              <w:spacing w:after="120" w:line="240" w:lineRule="auto"/>
              <w:rPr>
                <w:rFonts w:ascii="Verdana" w:hAnsi="Verdana"/>
                <w:b/>
                <w:bCs/>
                <w:sz w:val="24"/>
                <w:szCs w:val="24"/>
              </w:rPr>
            </w:pPr>
            <w:r>
              <w:rPr>
                <w:rFonts w:ascii="Verdana" w:hAnsi="Verdana"/>
                <w:bCs/>
                <w:sz w:val="24"/>
                <w:szCs w:val="24"/>
              </w:rPr>
              <w:t>Build brand reputation by honouring agreements, appropriately managing expectations and being open and honest in all interactions</w:t>
            </w:r>
            <w:r w:rsidR="002811DC">
              <w:rPr>
                <w:rFonts w:ascii="Verdana" w:hAnsi="Verdana"/>
                <w:bCs/>
                <w:sz w:val="24"/>
                <w:szCs w:val="24"/>
              </w:rPr>
              <w:t>.</w:t>
            </w:r>
          </w:p>
          <w:p w14:paraId="770B9937" w14:textId="5500268D" w:rsidR="006F2CCC" w:rsidRPr="006F2CCC" w:rsidRDefault="006F2CCC" w:rsidP="006F2CCC">
            <w:pPr>
              <w:pStyle w:val="ListParagraph"/>
              <w:numPr>
                <w:ilvl w:val="0"/>
                <w:numId w:val="15"/>
              </w:numPr>
              <w:spacing w:after="120" w:line="240" w:lineRule="auto"/>
              <w:rPr>
                <w:rFonts w:ascii="Verdana" w:hAnsi="Verdana"/>
                <w:b/>
                <w:bCs/>
                <w:sz w:val="24"/>
                <w:szCs w:val="24"/>
              </w:rPr>
            </w:pPr>
            <w:r>
              <w:rPr>
                <w:rFonts w:ascii="Verdana" w:hAnsi="Verdana"/>
                <w:bCs/>
                <w:sz w:val="24"/>
                <w:szCs w:val="24"/>
              </w:rPr>
              <w:t>Value the knowledge and experience of your teams in delivering a great service</w:t>
            </w:r>
            <w:r w:rsidR="002811DC">
              <w:rPr>
                <w:rFonts w:ascii="Verdana" w:hAnsi="Verdana"/>
                <w:bCs/>
                <w:sz w:val="24"/>
                <w:szCs w:val="24"/>
              </w:rPr>
              <w:t>.</w:t>
            </w:r>
          </w:p>
          <w:p w14:paraId="1301D9C6" w14:textId="01D3D5E1" w:rsidR="006F2CCC" w:rsidRPr="006F2CCC" w:rsidRDefault="006F2CCC" w:rsidP="006F2CCC">
            <w:pPr>
              <w:pStyle w:val="ListParagraph"/>
              <w:numPr>
                <w:ilvl w:val="0"/>
                <w:numId w:val="15"/>
              </w:numPr>
              <w:spacing w:after="120" w:line="240" w:lineRule="auto"/>
              <w:rPr>
                <w:rFonts w:ascii="Verdana" w:hAnsi="Verdana"/>
                <w:b/>
                <w:bCs/>
                <w:sz w:val="24"/>
                <w:szCs w:val="24"/>
              </w:rPr>
            </w:pPr>
            <w:r>
              <w:rPr>
                <w:rFonts w:ascii="Verdana" w:hAnsi="Verdana"/>
                <w:bCs/>
                <w:sz w:val="24"/>
                <w:szCs w:val="24"/>
              </w:rPr>
              <w:t>Empower your teams to succeed and be empowered to make a positive influence within the group</w:t>
            </w:r>
            <w:r w:rsidR="002811DC">
              <w:rPr>
                <w:rFonts w:ascii="Verdana" w:hAnsi="Verdana"/>
                <w:bCs/>
                <w:sz w:val="24"/>
                <w:szCs w:val="24"/>
              </w:rPr>
              <w:t>.</w:t>
            </w:r>
          </w:p>
          <w:p w14:paraId="490C3EE5" w14:textId="77777777" w:rsidR="006F2CCC" w:rsidRPr="006F2CCC" w:rsidRDefault="006F2CCC" w:rsidP="006F2CCC">
            <w:pPr>
              <w:pStyle w:val="ListParagraph"/>
              <w:spacing w:after="120" w:line="240" w:lineRule="auto"/>
              <w:rPr>
                <w:rFonts w:ascii="Verdana" w:hAnsi="Verdana"/>
                <w:b/>
                <w:bCs/>
                <w:sz w:val="24"/>
                <w:szCs w:val="24"/>
              </w:rPr>
            </w:pPr>
          </w:p>
          <w:p w14:paraId="75D5B958" w14:textId="77777777" w:rsidR="00753A7E" w:rsidRDefault="00753A7E" w:rsidP="0076399E">
            <w:pPr>
              <w:spacing w:after="120"/>
              <w:rPr>
                <w:rFonts w:ascii="Verdana" w:hAnsi="Verdana"/>
                <w:b/>
                <w:bCs/>
                <w:sz w:val="24"/>
                <w:szCs w:val="24"/>
              </w:rPr>
            </w:pPr>
            <w:r>
              <w:rPr>
                <w:rFonts w:ascii="Verdana" w:hAnsi="Verdana"/>
                <w:b/>
                <w:bCs/>
                <w:sz w:val="24"/>
                <w:szCs w:val="24"/>
              </w:rPr>
              <w:t>Leadership</w:t>
            </w:r>
            <w:r w:rsidR="008B10F4">
              <w:rPr>
                <w:rFonts w:ascii="Verdana" w:hAnsi="Verdana"/>
                <w:b/>
                <w:bCs/>
                <w:sz w:val="24"/>
                <w:szCs w:val="24"/>
              </w:rPr>
              <w:t xml:space="preserve"> (if applicable)</w:t>
            </w:r>
          </w:p>
          <w:p w14:paraId="2334633A" w14:textId="36C0C65F" w:rsidR="006F2CCC" w:rsidRDefault="006F2CCC" w:rsidP="006F2CCC">
            <w:pPr>
              <w:pStyle w:val="ListParagraph"/>
              <w:numPr>
                <w:ilvl w:val="0"/>
                <w:numId w:val="16"/>
              </w:numPr>
              <w:spacing w:after="120" w:line="240" w:lineRule="auto"/>
              <w:rPr>
                <w:rFonts w:ascii="Verdana" w:hAnsi="Verdana"/>
                <w:bCs/>
                <w:sz w:val="24"/>
                <w:szCs w:val="24"/>
              </w:rPr>
            </w:pPr>
            <w:r>
              <w:rPr>
                <w:rFonts w:ascii="Verdana" w:hAnsi="Verdana"/>
                <w:bCs/>
                <w:sz w:val="24"/>
                <w:szCs w:val="24"/>
              </w:rPr>
              <w:t>Lead by example at all times and deliver best practices</w:t>
            </w:r>
            <w:r w:rsidR="002811DC">
              <w:rPr>
                <w:rFonts w:ascii="Verdana" w:hAnsi="Verdana"/>
                <w:bCs/>
                <w:sz w:val="24"/>
                <w:szCs w:val="24"/>
              </w:rPr>
              <w:t>.</w:t>
            </w:r>
          </w:p>
          <w:p w14:paraId="2BCF5E18" w14:textId="1C86F5BF" w:rsidR="006F2CCC" w:rsidRDefault="00732169" w:rsidP="006F2CCC">
            <w:pPr>
              <w:pStyle w:val="ListParagraph"/>
              <w:numPr>
                <w:ilvl w:val="0"/>
                <w:numId w:val="16"/>
              </w:numPr>
              <w:spacing w:after="120" w:line="240" w:lineRule="auto"/>
              <w:rPr>
                <w:rFonts w:ascii="Verdana" w:hAnsi="Verdana"/>
                <w:bCs/>
                <w:sz w:val="24"/>
                <w:szCs w:val="24"/>
              </w:rPr>
            </w:pPr>
            <w:r>
              <w:rPr>
                <w:rFonts w:ascii="Verdana" w:hAnsi="Verdana"/>
                <w:bCs/>
                <w:sz w:val="24"/>
                <w:szCs w:val="24"/>
              </w:rPr>
              <w:t>Support the ongoing development of your teams and actively engage in performance management behaviours</w:t>
            </w:r>
            <w:r w:rsidR="002811DC">
              <w:rPr>
                <w:rFonts w:ascii="Verdana" w:hAnsi="Verdana"/>
                <w:bCs/>
                <w:sz w:val="24"/>
                <w:szCs w:val="24"/>
              </w:rPr>
              <w:t>.</w:t>
            </w:r>
          </w:p>
          <w:p w14:paraId="4D599722" w14:textId="008E5298" w:rsidR="0008351D" w:rsidRDefault="0008351D" w:rsidP="006F2CCC">
            <w:pPr>
              <w:pStyle w:val="ListParagraph"/>
              <w:numPr>
                <w:ilvl w:val="0"/>
                <w:numId w:val="16"/>
              </w:numPr>
              <w:spacing w:after="120" w:line="240" w:lineRule="auto"/>
              <w:rPr>
                <w:rFonts w:ascii="Verdana" w:hAnsi="Verdana"/>
                <w:bCs/>
                <w:sz w:val="24"/>
                <w:szCs w:val="24"/>
              </w:rPr>
            </w:pPr>
            <w:r>
              <w:rPr>
                <w:rFonts w:ascii="Verdana" w:hAnsi="Verdana"/>
                <w:bCs/>
                <w:sz w:val="24"/>
                <w:szCs w:val="24"/>
              </w:rPr>
              <w:t>Inspire commitment and engagement in your teams</w:t>
            </w:r>
            <w:r w:rsidR="002811DC">
              <w:rPr>
                <w:rFonts w:ascii="Verdana" w:hAnsi="Verdana"/>
                <w:bCs/>
                <w:sz w:val="24"/>
                <w:szCs w:val="24"/>
              </w:rPr>
              <w:t>.</w:t>
            </w:r>
          </w:p>
          <w:p w14:paraId="0107DA15" w14:textId="6F033927" w:rsidR="0008351D" w:rsidRPr="006F2CCC" w:rsidRDefault="0008351D" w:rsidP="006F2CCC">
            <w:pPr>
              <w:pStyle w:val="ListParagraph"/>
              <w:numPr>
                <w:ilvl w:val="0"/>
                <w:numId w:val="16"/>
              </w:numPr>
              <w:spacing w:after="120" w:line="240" w:lineRule="auto"/>
              <w:rPr>
                <w:rFonts w:ascii="Verdana" w:hAnsi="Verdana"/>
                <w:bCs/>
                <w:sz w:val="24"/>
                <w:szCs w:val="24"/>
              </w:rPr>
            </w:pPr>
            <w:r>
              <w:rPr>
                <w:rFonts w:ascii="Verdana" w:hAnsi="Verdana"/>
                <w:bCs/>
                <w:sz w:val="24"/>
                <w:szCs w:val="24"/>
              </w:rPr>
              <w:t>Take accountability for your team and yourself</w:t>
            </w:r>
            <w:r w:rsidR="002811DC">
              <w:rPr>
                <w:rFonts w:ascii="Verdana" w:hAnsi="Verdana"/>
                <w:bCs/>
                <w:sz w:val="24"/>
                <w:szCs w:val="24"/>
              </w:rPr>
              <w:t>.</w:t>
            </w:r>
          </w:p>
        </w:tc>
      </w:tr>
      <w:tr w:rsidR="0076399E" w:rsidRPr="00DF5C74" w14:paraId="2EF613B0" w14:textId="77777777" w:rsidTr="0076399E">
        <w:tc>
          <w:tcPr>
            <w:tcW w:w="10485" w:type="dxa"/>
          </w:tcPr>
          <w:p w14:paraId="0B4FFA8C" w14:textId="77777777" w:rsidR="0076399E" w:rsidRDefault="0076399E" w:rsidP="0076399E">
            <w:pPr>
              <w:spacing w:after="120"/>
              <w:rPr>
                <w:rFonts w:ascii="Verdana" w:hAnsi="Verdana"/>
                <w:b/>
                <w:bCs/>
                <w:sz w:val="24"/>
                <w:szCs w:val="24"/>
              </w:rPr>
            </w:pPr>
          </w:p>
          <w:p w14:paraId="164B73F0" w14:textId="310A4670" w:rsidR="0076399E" w:rsidRPr="00DF5C74" w:rsidRDefault="0008351D" w:rsidP="0076399E">
            <w:pPr>
              <w:spacing w:after="120"/>
              <w:rPr>
                <w:rFonts w:ascii="Verdana" w:hAnsi="Verdana"/>
                <w:b/>
                <w:bCs/>
                <w:sz w:val="24"/>
                <w:szCs w:val="24"/>
              </w:rPr>
            </w:pPr>
            <w:r>
              <w:rPr>
                <w:rFonts w:ascii="Verdana" w:hAnsi="Verdana"/>
                <w:b/>
                <w:bCs/>
                <w:sz w:val="24"/>
                <w:szCs w:val="24"/>
              </w:rPr>
              <w:t>Qualifications</w:t>
            </w:r>
            <w:r w:rsidR="00E06CED">
              <w:rPr>
                <w:rFonts w:ascii="Verdana" w:hAnsi="Verdana"/>
                <w:b/>
                <w:bCs/>
                <w:sz w:val="24"/>
                <w:szCs w:val="24"/>
              </w:rPr>
              <w:t xml:space="preserve"> and Experience</w:t>
            </w:r>
          </w:p>
          <w:p w14:paraId="67AB7A51" w14:textId="416C2FBF" w:rsidR="0076399E" w:rsidRPr="008C1E62" w:rsidRDefault="0076399E" w:rsidP="0076399E">
            <w:pPr>
              <w:spacing w:after="120"/>
              <w:rPr>
                <w:rFonts w:ascii="Verdana" w:hAnsi="Verdana"/>
                <w:u w:val="single"/>
              </w:rPr>
            </w:pPr>
            <w:r w:rsidRPr="008C1E62">
              <w:rPr>
                <w:rFonts w:ascii="Verdana" w:hAnsi="Verdana"/>
                <w:u w:val="single"/>
              </w:rPr>
              <w:t xml:space="preserve">The following qualifications </w:t>
            </w:r>
            <w:r w:rsidR="00E06CED" w:rsidRPr="008C1E62">
              <w:rPr>
                <w:rFonts w:ascii="Verdana" w:hAnsi="Verdana"/>
                <w:u w:val="single"/>
              </w:rPr>
              <w:t xml:space="preserve">and experience </w:t>
            </w:r>
            <w:r w:rsidRPr="008C1E62">
              <w:rPr>
                <w:rFonts w:ascii="Verdana" w:hAnsi="Verdana"/>
                <w:u w:val="single"/>
              </w:rPr>
              <w:t>are essential:</w:t>
            </w:r>
          </w:p>
          <w:p w14:paraId="4CCF5BCE" w14:textId="45A4AD27" w:rsidR="009B4FEB" w:rsidRPr="00AC3802" w:rsidRDefault="009B4FEB" w:rsidP="00E06CED">
            <w:pPr>
              <w:spacing w:after="120"/>
              <w:rPr>
                <w:rFonts w:ascii="Verdana" w:hAnsi="Verdana"/>
                <w:w w:val="105"/>
              </w:rPr>
            </w:pPr>
            <w:r w:rsidRPr="00AC3802">
              <w:rPr>
                <w:rFonts w:ascii="Verdana" w:hAnsi="Verdana"/>
                <w:w w:val="105"/>
              </w:rPr>
              <w:t>HNC</w:t>
            </w:r>
            <w:r w:rsidRPr="00AC3802">
              <w:rPr>
                <w:rFonts w:ascii="Verdana" w:hAnsi="Verdana"/>
                <w:spacing w:val="-15"/>
                <w:w w:val="105"/>
              </w:rPr>
              <w:t xml:space="preserve"> </w:t>
            </w:r>
            <w:r w:rsidRPr="00AC3802">
              <w:rPr>
                <w:rFonts w:ascii="Verdana" w:hAnsi="Verdana"/>
                <w:w w:val="105"/>
              </w:rPr>
              <w:t>in</w:t>
            </w:r>
            <w:r w:rsidRPr="00AC3802">
              <w:rPr>
                <w:rFonts w:ascii="Verdana" w:hAnsi="Verdana"/>
                <w:spacing w:val="-14"/>
                <w:w w:val="105"/>
              </w:rPr>
              <w:t xml:space="preserve"> </w:t>
            </w:r>
            <w:r w:rsidRPr="00AC3802">
              <w:rPr>
                <w:rFonts w:ascii="Verdana" w:hAnsi="Verdana"/>
                <w:w w:val="105"/>
              </w:rPr>
              <w:t>Civil</w:t>
            </w:r>
            <w:r w:rsidRPr="00AC3802">
              <w:rPr>
                <w:rFonts w:ascii="Verdana" w:hAnsi="Verdana"/>
                <w:spacing w:val="-15"/>
                <w:w w:val="105"/>
              </w:rPr>
              <w:t xml:space="preserve"> </w:t>
            </w:r>
            <w:r w:rsidRPr="00AC3802">
              <w:rPr>
                <w:rFonts w:ascii="Verdana" w:hAnsi="Verdana"/>
                <w:w w:val="105"/>
              </w:rPr>
              <w:t>Engineering</w:t>
            </w:r>
            <w:r w:rsidRPr="00AC3802">
              <w:rPr>
                <w:rFonts w:ascii="Verdana" w:hAnsi="Verdana"/>
                <w:spacing w:val="-14"/>
                <w:w w:val="105"/>
              </w:rPr>
              <w:t xml:space="preserve"> </w:t>
            </w:r>
            <w:r w:rsidRPr="00AC3802">
              <w:rPr>
                <w:rFonts w:ascii="Verdana" w:hAnsi="Verdana"/>
                <w:w w:val="105"/>
              </w:rPr>
              <w:t>or</w:t>
            </w:r>
            <w:r w:rsidRPr="00AC3802">
              <w:rPr>
                <w:rFonts w:ascii="Verdana" w:hAnsi="Verdana"/>
                <w:spacing w:val="-14"/>
                <w:w w:val="105"/>
              </w:rPr>
              <w:t xml:space="preserve"> </w:t>
            </w:r>
            <w:r w:rsidRPr="00AC3802">
              <w:rPr>
                <w:rFonts w:ascii="Verdana" w:hAnsi="Verdana"/>
                <w:w w:val="105"/>
              </w:rPr>
              <w:t>other</w:t>
            </w:r>
            <w:r w:rsidRPr="00AC3802">
              <w:rPr>
                <w:rFonts w:ascii="Verdana" w:hAnsi="Verdana"/>
                <w:spacing w:val="-15"/>
                <w:w w:val="105"/>
              </w:rPr>
              <w:t xml:space="preserve"> </w:t>
            </w:r>
            <w:r w:rsidRPr="00AC3802">
              <w:rPr>
                <w:rFonts w:ascii="Verdana" w:hAnsi="Verdana"/>
                <w:w w:val="105"/>
              </w:rPr>
              <w:t>appropriate</w:t>
            </w:r>
            <w:r w:rsidRPr="00AC3802">
              <w:rPr>
                <w:rFonts w:ascii="Verdana" w:hAnsi="Verdana"/>
                <w:spacing w:val="-14"/>
                <w:w w:val="105"/>
              </w:rPr>
              <w:t xml:space="preserve"> </w:t>
            </w:r>
            <w:r w:rsidRPr="00AC3802">
              <w:rPr>
                <w:rFonts w:ascii="Verdana" w:hAnsi="Verdana"/>
                <w:w w:val="105"/>
              </w:rPr>
              <w:t>subject</w:t>
            </w:r>
            <w:r w:rsidRPr="00AC3802">
              <w:rPr>
                <w:rFonts w:ascii="Verdana" w:hAnsi="Verdana"/>
                <w:spacing w:val="-15"/>
                <w:w w:val="105"/>
              </w:rPr>
              <w:t xml:space="preserve"> </w:t>
            </w:r>
            <w:r w:rsidRPr="00AC3802">
              <w:rPr>
                <w:rFonts w:ascii="Verdana" w:hAnsi="Verdana"/>
                <w:w w:val="105"/>
              </w:rPr>
              <w:t>or</w:t>
            </w:r>
            <w:r w:rsidRPr="00AC3802">
              <w:rPr>
                <w:rFonts w:ascii="Verdana" w:hAnsi="Verdana"/>
                <w:spacing w:val="-15"/>
                <w:w w:val="105"/>
              </w:rPr>
              <w:t xml:space="preserve"> </w:t>
            </w:r>
            <w:r w:rsidRPr="00AC3802">
              <w:rPr>
                <w:rFonts w:ascii="Verdana" w:hAnsi="Verdana"/>
                <w:w w:val="105"/>
              </w:rPr>
              <w:t>significant experience in Highway/Transportation Infrastructure.</w:t>
            </w:r>
          </w:p>
          <w:p w14:paraId="6D9636D9" w14:textId="36C31CE4" w:rsidR="009B4FEB" w:rsidRPr="00AC3802" w:rsidRDefault="009B4FEB" w:rsidP="00E06CED">
            <w:pPr>
              <w:spacing w:after="120"/>
              <w:rPr>
                <w:rFonts w:ascii="Verdana" w:hAnsi="Verdana"/>
                <w:w w:val="105"/>
              </w:rPr>
            </w:pPr>
            <w:r w:rsidRPr="00AC3802">
              <w:rPr>
                <w:rFonts w:ascii="Verdana" w:hAnsi="Verdana"/>
                <w:w w:val="105"/>
              </w:rPr>
              <w:t>Membership</w:t>
            </w:r>
            <w:r w:rsidRPr="00AC3802">
              <w:rPr>
                <w:rFonts w:ascii="Verdana" w:hAnsi="Verdana"/>
                <w:spacing w:val="-17"/>
                <w:w w:val="105"/>
              </w:rPr>
              <w:t xml:space="preserve"> </w:t>
            </w:r>
            <w:r w:rsidRPr="00AC3802">
              <w:rPr>
                <w:rFonts w:ascii="Verdana" w:hAnsi="Verdana"/>
                <w:w w:val="105"/>
              </w:rPr>
              <w:t>of</w:t>
            </w:r>
            <w:r w:rsidRPr="00AC3802">
              <w:rPr>
                <w:rFonts w:ascii="Verdana" w:hAnsi="Verdana"/>
                <w:spacing w:val="-16"/>
                <w:w w:val="105"/>
              </w:rPr>
              <w:t xml:space="preserve"> </w:t>
            </w:r>
            <w:r w:rsidRPr="00AC3802">
              <w:rPr>
                <w:rFonts w:ascii="Verdana" w:hAnsi="Verdana"/>
                <w:w w:val="105"/>
              </w:rPr>
              <w:t>professional</w:t>
            </w:r>
            <w:r w:rsidRPr="00AC3802">
              <w:rPr>
                <w:rFonts w:ascii="Verdana" w:hAnsi="Verdana"/>
                <w:spacing w:val="-16"/>
                <w:w w:val="105"/>
              </w:rPr>
              <w:t xml:space="preserve"> </w:t>
            </w:r>
            <w:r w:rsidRPr="00AC3802">
              <w:rPr>
                <w:rFonts w:ascii="Verdana" w:hAnsi="Verdana"/>
                <w:w w:val="105"/>
              </w:rPr>
              <w:t>body</w:t>
            </w:r>
            <w:r w:rsidRPr="00AC3802">
              <w:rPr>
                <w:rFonts w:ascii="Verdana" w:hAnsi="Verdana"/>
                <w:spacing w:val="-15"/>
                <w:w w:val="105"/>
              </w:rPr>
              <w:t xml:space="preserve"> </w:t>
            </w:r>
            <w:r w:rsidRPr="00AC3802">
              <w:rPr>
                <w:rFonts w:ascii="Verdana" w:hAnsi="Verdana"/>
                <w:w w:val="105"/>
              </w:rPr>
              <w:t>at</w:t>
            </w:r>
            <w:r w:rsidRPr="00AC3802">
              <w:rPr>
                <w:rFonts w:ascii="Verdana" w:hAnsi="Verdana"/>
                <w:spacing w:val="-14"/>
                <w:w w:val="105"/>
              </w:rPr>
              <w:t xml:space="preserve"> </w:t>
            </w:r>
            <w:r w:rsidRPr="00AC3802">
              <w:rPr>
                <w:rFonts w:ascii="Verdana" w:hAnsi="Verdana"/>
                <w:w w:val="105"/>
              </w:rPr>
              <w:t>appropriate</w:t>
            </w:r>
            <w:r w:rsidRPr="00AC3802">
              <w:rPr>
                <w:rFonts w:ascii="Verdana" w:hAnsi="Verdana"/>
                <w:spacing w:val="-16"/>
                <w:w w:val="105"/>
              </w:rPr>
              <w:t xml:space="preserve"> </w:t>
            </w:r>
            <w:r w:rsidRPr="00AC3802">
              <w:rPr>
                <w:rFonts w:ascii="Verdana" w:hAnsi="Verdana"/>
                <w:w w:val="105"/>
              </w:rPr>
              <w:t>grade</w:t>
            </w:r>
            <w:r w:rsidRPr="00AC3802">
              <w:rPr>
                <w:rFonts w:ascii="Verdana" w:hAnsi="Verdana"/>
                <w:spacing w:val="-17"/>
                <w:w w:val="105"/>
              </w:rPr>
              <w:t xml:space="preserve"> </w:t>
            </w:r>
            <w:r w:rsidRPr="00AC3802">
              <w:rPr>
                <w:rFonts w:ascii="Verdana" w:hAnsi="Verdana"/>
                <w:w w:val="105"/>
              </w:rPr>
              <w:t>or</w:t>
            </w:r>
            <w:r w:rsidRPr="00AC3802">
              <w:rPr>
                <w:rFonts w:ascii="Verdana" w:hAnsi="Verdana"/>
                <w:spacing w:val="-14"/>
                <w:w w:val="105"/>
              </w:rPr>
              <w:t xml:space="preserve"> </w:t>
            </w:r>
            <w:r w:rsidRPr="00AC3802">
              <w:rPr>
                <w:rFonts w:ascii="Verdana" w:hAnsi="Verdana"/>
                <w:w w:val="105"/>
              </w:rPr>
              <w:t>eligibility to achieve appropriate</w:t>
            </w:r>
            <w:r w:rsidRPr="00AC3802">
              <w:rPr>
                <w:rFonts w:ascii="Verdana" w:hAnsi="Verdana"/>
                <w:spacing w:val="-9"/>
                <w:w w:val="105"/>
              </w:rPr>
              <w:t xml:space="preserve"> </w:t>
            </w:r>
            <w:r w:rsidRPr="00AC3802">
              <w:rPr>
                <w:rFonts w:ascii="Verdana" w:hAnsi="Verdana"/>
                <w:w w:val="105"/>
              </w:rPr>
              <w:t>grade.</w:t>
            </w:r>
          </w:p>
          <w:p w14:paraId="066BF53E" w14:textId="381BAF86" w:rsidR="009B4FEB" w:rsidRPr="00AC3802" w:rsidRDefault="009B4FEB" w:rsidP="00E06CED">
            <w:pPr>
              <w:spacing w:after="120"/>
              <w:rPr>
                <w:rFonts w:ascii="Verdana" w:hAnsi="Verdana"/>
              </w:rPr>
            </w:pPr>
            <w:r w:rsidRPr="00AC3802">
              <w:rPr>
                <w:rFonts w:ascii="Verdana" w:hAnsi="Verdana"/>
                <w:w w:val="105"/>
              </w:rPr>
              <w:t>Incorporated</w:t>
            </w:r>
            <w:r w:rsidRPr="00AC3802">
              <w:rPr>
                <w:rFonts w:ascii="Verdana" w:hAnsi="Verdana"/>
                <w:spacing w:val="-17"/>
                <w:w w:val="105"/>
              </w:rPr>
              <w:t xml:space="preserve"> </w:t>
            </w:r>
            <w:r w:rsidRPr="00AC3802">
              <w:rPr>
                <w:rFonts w:ascii="Verdana" w:hAnsi="Verdana"/>
                <w:w w:val="105"/>
              </w:rPr>
              <w:t>Engineer</w:t>
            </w:r>
            <w:r w:rsidRPr="00AC3802">
              <w:rPr>
                <w:rFonts w:ascii="Verdana" w:hAnsi="Verdana"/>
                <w:spacing w:val="-17"/>
                <w:w w:val="105"/>
              </w:rPr>
              <w:t xml:space="preserve"> </w:t>
            </w:r>
            <w:r w:rsidRPr="00AC3802">
              <w:rPr>
                <w:rFonts w:ascii="Verdana" w:hAnsi="Verdana"/>
                <w:w w:val="105"/>
              </w:rPr>
              <w:t>status</w:t>
            </w:r>
            <w:r w:rsidRPr="00AC3802">
              <w:rPr>
                <w:rFonts w:ascii="Verdana" w:hAnsi="Verdana"/>
                <w:spacing w:val="-18"/>
                <w:w w:val="105"/>
              </w:rPr>
              <w:t xml:space="preserve"> </w:t>
            </w:r>
            <w:r w:rsidRPr="00AC3802">
              <w:rPr>
                <w:rFonts w:ascii="Verdana" w:hAnsi="Verdana"/>
                <w:spacing w:val="-18"/>
                <w:w w:val="105"/>
              </w:rPr>
              <w:t>(</w:t>
            </w:r>
            <w:r w:rsidRPr="00AC3802">
              <w:rPr>
                <w:rFonts w:ascii="Verdana" w:hAnsi="Verdana"/>
                <w:w w:val="105"/>
              </w:rPr>
              <w:t>or appropriate</w:t>
            </w:r>
            <w:r w:rsidRPr="00AC3802">
              <w:rPr>
                <w:rFonts w:ascii="Verdana" w:hAnsi="Verdana"/>
                <w:spacing w:val="-3"/>
                <w:w w:val="105"/>
              </w:rPr>
              <w:t xml:space="preserve"> </w:t>
            </w:r>
            <w:r w:rsidRPr="00AC3802">
              <w:rPr>
                <w:rFonts w:ascii="Verdana" w:hAnsi="Verdana"/>
                <w:w w:val="105"/>
              </w:rPr>
              <w:t>alternative</w:t>
            </w:r>
            <w:r w:rsidRPr="00AC3802">
              <w:rPr>
                <w:rFonts w:ascii="Verdana" w:hAnsi="Verdana"/>
                <w:w w:val="105"/>
              </w:rPr>
              <w:t>) or the ability to achieve Ieng within a reasonable timescale</w:t>
            </w:r>
            <w:r w:rsidRPr="00AC3802">
              <w:rPr>
                <w:rFonts w:ascii="Verdana" w:hAnsi="Verdana"/>
                <w:w w:val="105"/>
              </w:rPr>
              <w:t>.</w:t>
            </w:r>
          </w:p>
          <w:p w14:paraId="2D089E7B" w14:textId="31B96633" w:rsidR="008C1E62" w:rsidRDefault="00B925BC" w:rsidP="00E06CED">
            <w:pPr>
              <w:spacing w:after="120"/>
              <w:rPr>
                <w:rFonts w:ascii="Verdana" w:hAnsi="Verdana"/>
              </w:rPr>
            </w:pPr>
            <w:r w:rsidRPr="00AC3802">
              <w:rPr>
                <w:rFonts w:ascii="Verdana" w:hAnsi="Verdana"/>
              </w:rPr>
              <w:t xml:space="preserve">Substantial </w:t>
            </w:r>
            <w:r w:rsidR="009B4FEB" w:rsidRPr="00AC3802">
              <w:rPr>
                <w:rFonts w:ascii="Verdana" w:hAnsi="Verdana"/>
              </w:rPr>
              <w:t xml:space="preserve">demonstrable </w:t>
            </w:r>
            <w:r w:rsidRPr="00AC3802">
              <w:rPr>
                <w:rFonts w:ascii="Verdana" w:hAnsi="Verdana"/>
              </w:rPr>
              <w:t xml:space="preserve">experience of highways maintenance and construction including </w:t>
            </w:r>
            <w:r w:rsidR="00B96D9D" w:rsidRPr="00AC3802">
              <w:rPr>
                <w:rFonts w:ascii="Verdana" w:hAnsi="Verdana"/>
              </w:rPr>
              <w:t>previous supervisory experience</w:t>
            </w:r>
            <w:r w:rsidR="00B96D9D" w:rsidRPr="00E43399">
              <w:rPr>
                <w:rFonts w:ascii="Verdana" w:hAnsi="Verdana"/>
              </w:rPr>
              <w:t>.</w:t>
            </w:r>
            <w:r w:rsidR="009C26C0" w:rsidRPr="00E43399">
              <w:rPr>
                <w:rFonts w:ascii="Verdana" w:hAnsi="Verdana"/>
              </w:rPr>
              <w:t xml:space="preserve">  </w:t>
            </w:r>
          </w:p>
          <w:p w14:paraId="6B1215E8" w14:textId="43F7AD19" w:rsidR="0076399E" w:rsidRPr="00AC3802" w:rsidRDefault="009B4FEB" w:rsidP="00E06CED">
            <w:pPr>
              <w:spacing w:after="120"/>
              <w:rPr>
                <w:rFonts w:ascii="Verdana" w:hAnsi="Verdana"/>
              </w:rPr>
            </w:pPr>
            <w:r w:rsidRPr="00AC3802">
              <w:rPr>
                <w:rFonts w:ascii="Verdana" w:hAnsi="Verdana"/>
              </w:rPr>
              <w:t>Knowledge and experience of h</w:t>
            </w:r>
            <w:r w:rsidR="008C1E62" w:rsidRPr="00AC3802">
              <w:rPr>
                <w:rFonts w:ascii="Verdana" w:hAnsi="Verdana"/>
              </w:rPr>
              <w:t>ighway s</w:t>
            </w:r>
            <w:r w:rsidR="009C26C0" w:rsidRPr="00AC3802">
              <w:rPr>
                <w:rFonts w:ascii="Verdana" w:hAnsi="Verdana"/>
              </w:rPr>
              <w:t>urface treatment</w:t>
            </w:r>
            <w:r w:rsidRPr="00AC3802">
              <w:rPr>
                <w:rFonts w:ascii="Verdana" w:hAnsi="Verdana"/>
              </w:rPr>
              <w:t xml:space="preserve"> techniques.</w:t>
            </w:r>
          </w:p>
          <w:p w14:paraId="0C77CB2D" w14:textId="4773C33F" w:rsidR="00B96D9D" w:rsidRPr="00AC3802" w:rsidRDefault="008C64B6" w:rsidP="00E06CED">
            <w:pPr>
              <w:spacing w:after="120"/>
              <w:rPr>
                <w:rFonts w:ascii="Verdana" w:hAnsi="Verdana"/>
              </w:rPr>
            </w:pPr>
            <w:r w:rsidRPr="00AC3802">
              <w:rPr>
                <w:rFonts w:ascii="Verdana" w:hAnsi="Verdana"/>
              </w:rPr>
              <w:t>Experience of contract</w:t>
            </w:r>
            <w:r w:rsidR="00E43399" w:rsidRPr="00AC3802">
              <w:rPr>
                <w:rFonts w:ascii="Verdana" w:hAnsi="Verdana"/>
              </w:rPr>
              <w:t>s</w:t>
            </w:r>
            <w:r w:rsidRPr="00AC3802">
              <w:rPr>
                <w:rFonts w:ascii="Verdana" w:hAnsi="Verdana"/>
              </w:rPr>
              <w:t xml:space="preserve"> and specifications</w:t>
            </w:r>
            <w:r w:rsidR="0013321D" w:rsidRPr="00AC3802">
              <w:rPr>
                <w:rFonts w:ascii="Verdana" w:hAnsi="Verdana"/>
              </w:rPr>
              <w:t>.</w:t>
            </w:r>
          </w:p>
          <w:p w14:paraId="7180C9D1" w14:textId="74CB3B67" w:rsidR="009B4FEB" w:rsidRPr="00AC3802" w:rsidRDefault="009B4FEB" w:rsidP="00E06CED">
            <w:pPr>
              <w:spacing w:after="120"/>
              <w:rPr>
                <w:rFonts w:ascii="Verdana" w:hAnsi="Verdana"/>
              </w:rPr>
            </w:pPr>
            <w:r w:rsidRPr="00AC3802">
              <w:rPr>
                <w:rFonts w:ascii="Verdana" w:hAnsi="Verdana"/>
                <w:w w:val="105"/>
              </w:rPr>
              <w:t>Demonstrable analytical skills</w:t>
            </w:r>
          </w:p>
          <w:p w14:paraId="1D8A5EA6" w14:textId="3F162E04" w:rsidR="000F2004" w:rsidRPr="00AC3802" w:rsidRDefault="008C64B6" w:rsidP="00E06CED">
            <w:pPr>
              <w:spacing w:after="120"/>
              <w:rPr>
                <w:rFonts w:ascii="Verdana" w:hAnsi="Verdana"/>
              </w:rPr>
            </w:pPr>
            <w:r w:rsidRPr="00AC3802">
              <w:rPr>
                <w:rFonts w:ascii="Verdana" w:hAnsi="Verdana"/>
              </w:rPr>
              <w:t xml:space="preserve">Knowledge </w:t>
            </w:r>
            <w:r w:rsidR="00FF4EEC" w:rsidRPr="00AC3802">
              <w:rPr>
                <w:rFonts w:ascii="Verdana" w:hAnsi="Verdana"/>
              </w:rPr>
              <w:t>of measurement and valuation of highways works</w:t>
            </w:r>
            <w:r w:rsidR="0013321D" w:rsidRPr="00AC3802">
              <w:rPr>
                <w:rFonts w:ascii="Verdana" w:hAnsi="Verdana"/>
              </w:rPr>
              <w:t>.</w:t>
            </w:r>
          </w:p>
          <w:p w14:paraId="60431F66" w14:textId="50F01908" w:rsidR="00775DFF" w:rsidRPr="00AC3802" w:rsidRDefault="00775DFF" w:rsidP="00E06CED">
            <w:pPr>
              <w:spacing w:after="120"/>
              <w:rPr>
                <w:rFonts w:ascii="Verdana" w:hAnsi="Verdana"/>
              </w:rPr>
            </w:pPr>
            <w:r w:rsidRPr="00AC3802">
              <w:rPr>
                <w:rFonts w:ascii="Verdana" w:hAnsi="Verdana"/>
              </w:rPr>
              <w:t>Ability to work on own initiative with minimum supervision</w:t>
            </w:r>
            <w:r w:rsidR="0013321D" w:rsidRPr="00AC3802">
              <w:rPr>
                <w:rFonts w:ascii="Verdana" w:hAnsi="Verdana"/>
              </w:rPr>
              <w:t>.</w:t>
            </w:r>
          </w:p>
          <w:p w14:paraId="56F41F92" w14:textId="0F3FC421" w:rsidR="003A20C9" w:rsidRPr="00AC3802" w:rsidRDefault="003A20C9" w:rsidP="00E06CED">
            <w:pPr>
              <w:spacing w:after="120"/>
              <w:rPr>
                <w:rFonts w:ascii="Verdana" w:hAnsi="Verdana"/>
              </w:rPr>
            </w:pPr>
            <w:r w:rsidRPr="00AC3802">
              <w:rPr>
                <w:rFonts w:ascii="Verdana" w:hAnsi="Verdana"/>
              </w:rPr>
              <w:t>Good and proven level of IT skills</w:t>
            </w:r>
          </w:p>
          <w:p w14:paraId="5B3CF433" w14:textId="4C7122BE" w:rsidR="009B4FEB" w:rsidRPr="000E107C" w:rsidRDefault="009B4FEB" w:rsidP="00E06CED">
            <w:pPr>
              <w:spacing w:after="120"/>
              <w:rPr>
                <w:rFonts w:ascii="Verdana" w:hAnsi="Verdana"/>
                <w:w w:val="105"/>
              </w:rPr>
            </w:pPr>
            <w:r w:rsidRPr="00AC3802">
              <w:rPr>
                <w:rFonts w:ascii="Verdana" w:hAnsi="Verdana"/>
                <w:w w:val="105"/>
              </w:rPr>
              <w:t>Willing</w:t>
            </w:r>
            <w:r w:rsidRPr="00AC3802">
              <w:rPr>
                <w:rFonts w:ascii="Verdana" w:hAnsi="Verdana"/>
                <w:spacing w:val="-13"/>
                <w:w w:val="105"/>
              </w:rPr>
              <w:t xml:space="preserve"> </w:t>
            </w:r>
            <w:r w:rsidRPr="00AC3802">
              <w:rPr>
                <w:rFonts w:ascii="Verdana" w:hAnsi="Verdana"/>
                <w:w w:val="105"/>
              </w:rPr>
              <w:t>to</w:t>
            </w:r>
            <w:r w:rsidRPr="00AC3802">
              <w:rPr>
                <w:rFonts w:ascii="Verdana" w:hAnsi="Verdana"/>
                <w:spacing w:val="-11"/>
                <w:w w:val="105"/>
              </w:rPr>
              <w:t xml:space="preserve"> </w:t>
            </w:r>
            <w:r w:rsidRPr="00AC3802">
              <w:rPr>
                <w:rFonts w:ascii="Verdana" w:hAnsi="Verdana"/>
                <w:w w:val="105"/>
              </w:rPr>
              <w:t>undertake</w:t>
            </w:r>
            <w:r w:rsidRPr="00AC3802">
              <w:rPr>
                <w:rFonts w:ascii="Verdana" w:hAnsi="Verdana"/>
                <w:spacing w:val="-12"/>
                <w:w w:val="105"/>
              </w:rPr>
              <w:t xml:space="preserve"> </w:t>
            </w:r>
            <w:r w:rsidRPr="00AC3802">
              <w:rPr>
                <w:rFonts w:ascii="Verdana" w:hAnsi="Verdana"/>
                <w:w w:val="105"/>
              </w:rPr>
              <w:t>relevant</w:t>
            </w:r>
            <w:r w:rsidRPr="00AC3802">
              <w:rPr>
                <w:rFonts w:ascii="Verdana" w:hAnsi="Verdana"/>
                <w:spacing w:val="-12"/>
                <w:w w:val="105"/>
              </w:rPr>
              <w:t xml:space="preserve"> </w:t>
            </w:r>
            <w:r w:rsidRPr="00AC3802">
              <w:rPr>
                <w:rFonts w:ascii="Verdana" w:hAnsi="Verdana"/>
                <w:w w:val="105"/>
              </w:rPr>
              <w:t>training</w:t>
            </w:r>
            <w:r w:rsidRPr="00AC3802">
              <w:rPr>
                <w:rFonts w:ascii="Verdana" w:hAnsi="Verdana"/>
                <w:spacing w:val="-13"/>
                <w:w w:val="105"/>
              </w:rPr>
              <w:t xml:space="preserve"> </w:t>
            </w:r>
            <w:r w:rsidRPr="00AC3802">
              <w:rPr>
                <w:rFonts w:ascii="Verdana" w:hAnsi="Verdana"/>
                <w:w w:val="105"/>
              </w:rPr>
              <w:t>to</w:t>
            </w:r>
            <w:r w:rsidRPr="00AC3802">
              <w:rPr>
                <w:rFonts w:ascii="Verdana" w:hAnsi="Verdana"/>
                <w:spacing w:val="-9"/>
                <w:w w:val="105"/>
              </w:rPr>
              <w:t xml:space="preserve"> </w:t>
            </w:r>
            <w:r w:rsidRPr="00AC3802">
              <w:rPr>
                <w:rFonts w:ascii="Verdana" w:hAnsi="Verdana"/>
                <w:w w:val="105"/>
              </w:rPr>
              <w:t>keep</w:t>
            </w:r>
            <w:r w:rsidRPr="00AC3802">
              <w:rPr>
                <w:rFonts w:ascii="Verdana" w:hAnsi="Verdana"/>
                <w:spacing w:val="-11"/>
                <w:w w:val="105"/>
              </w:rPr>
              <w:t xml:space="preserve"> </w:t>
            </w:r>
            <w:r w:rsidRPr="00AC3802">
              <w:rPr>
                <w:rFonts w:ascii="Verdana" w:hAnsi="Verdana"/>
                <w:w w:val="105"/>
              </w:rPr>
              <w:t>up</w:t>
            </w:r>
            <w:r w:rsidRPr="00AC3802">
              <w:rPr>
                <w:rFonts w:ascii="Verdana" w:hAnsi="Verdana"/>
                <w:spacing w:val="-12"/>
                <w:w w:val="105"/>
              </w:rPr>
              <w:t xml:space="preserve"> </w:t>
            </w:r>
            <w:r w:rsidRPr="00AC3802">
              <w:rPr>
                <w:rFonts w:ascii="Verdana" w:hAnsi="Verdana"/>
                <w:w w:val="105"/>
              </w:rPr>
              <w:t>to</w:t>
            </w:r>
            <w:r w:rsidRPr="00AC3802">
              <w:rPr>
                <w:rFonts w:ascii="Verdana" w:hAnsi="Verdana"/>
                <w:spacing w:val="-10"/>
                <w:w w:val="105"/>
              </w:rPr>
              <w:t xml:space="preserve"> </w:t>
            </w:r>
            <w:r w:rsidRPr="00AC3802">
              <w:rPr>
                <w:rFonts w:ascii="Verdana" w:hAnsi="Verdana"/>
                <w:w w:val="105"/>
              </w:rPr>
              <w:t>date</w:t>
            </w:r>
            <w:r w:rsidRPr="00AC3802">
              <w:rPr>
                <w:rFonts w:ascii="Verdana" w:hAnsi="Verdana"/>
                <w:spacing w:val="-12"/>
                <w:w w:val="105"/>
              </w:rPr>
              <w:t xml:space="preserve"> </w:t>
            </w:r>
            <w:r w:rsidRPr="00AC3802">
              <w:rPr>
                <w:rFonts w:ascii="Verdana" w:hAnsi="Verdana"/>
                <w:w w:val="105"/>
              </w:rPr>
              <w:t>with latest</w:t>
            </w:r>
            <w:r w:rsidRPr="00AC3802">
              <w:rPr>
                <w:rFonts w:ascii="Verdana" w:hAnsi="Verdana"/>
                <w:spacing w:val="-3"/>
                <w:w w:val="105"/>
              </w:rPr>
              <w:t xml:space="preserve"> </w:t>
            </w:r>
            <w:r w:rsidRPr="00AC3802">
              <w:rPr>
                <w:rFonts w:ascii="Verdana" w:hAnsi="Verdana"/>
                <w:w w:val="105"/>
              </w:rPr>
              <w:t>standards</w:t>
            </w:r>
          </w:p>
          <w:p w14:paraId="30470F55" w14:textId="77777777" w:rsidR="009B4FEB" w:rsidRPr="0090296A" w:rsidRDefault="009B4FEB" w:rsidP="00E06CED">
            <w:pPr>
              <w:spacing w:after="120"/>
              <w:rPr>
                <w:rFonts w:ascii="Verdana" w:hAnsi="Verdana"/>
              </w:rPr>
            </w:pPr>
          </w:p>
          <w:p w14:paraId="2FDF66E9" w14:textId="72478803" w:rsidR="00E06CED" w:rsidRPr="008928F6" w:rsidRDefault="00E06CED" w:rsidP="00E06CED">
            <w:pPr>
              <w:spacing w:after="120"/>
              <w:rPr>
                <w:rFonts w:ascii="Verdana" w:hAnsi="Verdana"/>
                <w:u w:val="single"/>
              </w:rPr>
            </w:pPr>
            <w:r w:rsidRPr="008928F6">
              <w:rPr>
                <w:rFonts w:ascii="Verdana" w:hAnsi="Verdana"/>
                <w:u w:val="single"/>
              </w:rPr>
              <w:t>The following qualifications and experience are desirable:</w:t>
            </w:r>
          </w:p>
          <w:p w14:paraId="57185CFB" w14:textId="6FEF5378" w:rsidR="009C26C0" w:rsidRPr="0090296A" w:rsidRDefault="009C26C0" w:rsidP="00E06CED">
            <w:pPr>
              <w:spacing w:after="120"/>
              <w:rPr>
                <w:rFonts w:ascii="Verdana" w:hAnsi="Verdana"/>
              </w:rPr>
            </w:pPr>
            <w:r w:rsidRPr="0013321D">
              <w:rPr>
                <w:rFonts w:ascii="Verdana" w:hAnsi="Verdana"/>
              </w:rPr>
              <w:t>Experience using Pavement Management Systems and asset management data.</w:t>
            </w:r>
          </w:p>
          <w:p w14:paraId="3DF259DF" w14:textId="77777777" w:rsidR="00E06CED" w:rsidRPr="0090296A" w:rsidRDefault="00FF4EEC" w:rsidP="00E06CED">
            <w:pPr>
              <w:spacing w:after="120"/>
              <w:rPr>
                <w:rFonts w:ascii="Verdana" w:hAnsi="Verdana"/>
              </w:rPr>
            </w:pPr>
            <w:r w:rsidRPr="0090296A">
              <w:rPr>
                <w:rFonts w:ascii="Verdana" w:hAnsi="Verdana"/>
              </w:rPr>
              <w:t>Streetwork</w:t>
            </w:r>
            <w:r w:rsidR="000F2004" w:rsidRPr="0090296A">
              <w:rPr>
                <w:rFonts w:ascii="Verdana" w:hAnsi="Verdana"/>
              </w:rPr>
              <w:t xml:space="preserve">s and Health and Safety experience </w:t>
            </w:r>
          </w:p>
          <w:p w14:paraId="704505ED" w14:textId="77777777" w:rsidR="000F2004" w:rsidRPr="0090296A" w:rsidRDefault="000F2004" w:rsidP="00E06CED">
            <w:pPr>
              <w:spacing w:after="120"/>
              <w:rPr>
                <w:rFonts w:ascii="Verdana" w:hAnsi="Verdana"/>
              </w:rPr>
            </w:pPr>
            <w:r w:rsidRPr="0090296A">
              <w:rPr>
                <w:rFonts w:ascii="Verdana" w:hAnsi="Verdana"/>
              </w:rPr>
              <w:t xml:space="preserve">CSCS Card, NRSWA Supervisors Certificate and </w:t>
            </w:r>
            <w:r w:rsidR="00456786" w:rsidRPr="0090296A">
              <w:rPr>
                <w:rFonts w:ascii="Verdana" w:hAnsi="Verdana"/>
              </w:rPr>
              <w:t>CITB site manager health and safety certificate.</w:t>
            </w:r>
          </w:p>
          <w:p w14:paraId="3880597E" w14:textId="32A06BAE" w:rsidR="003A20C9" w:rsidRPr="00FF4EEC" w:rsidRDefault="003A20C9" w:rsidP="00E06CED">
            <w:pPr>
              <w:spacing w:after="120"/>
              <w:rPr>
                <w:rFonts w:ascii="Verdana" w:hAnsi="Verdana"/>
              </w:rPr>
            </w:pPr>
          </w:p>
        </w:tc>
      </w:tr>
    </w:tbl>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3154"/>
        <w:gridCol w:w="2230"/>
        <w:gridCol w:w="30"/>
      </w:tblGrid>
      <w:tr w:rsidR="00C23F86" w:rsidRPr="00071FCE" w14:paraId="6DFBFBD2" w14:textId="77777777" w:rsidTr="00C23F86">
        <w:trPr>
          <w:trHeight w:val="258"/>
        </w:trPr>
        <w:tc>
          <w:tcPr>
            <w:tcW w:w="8226" w:type="dxa"/>
            <w:gridSpan w:val="2"/>
            <w:shd w:val="clear" w:color="auto" w:fill="auto"/>
            <w:tcMar>
              <w:top w:w="28" w:type="dxa"/>
              <w:bottom w:w="28" w:type="dxa"/>
            </w:tcMar>
            <w:vAlign w:val="center"/>
          </w:tcPr>
          <w:p w14:paraId="71F00B78" w14:textId="77777777" w:rsidR="00C23F86" w:rsidRPr="00071FCE" w:rsidRDefault="00C23F86" w:rsidP="006A6EAD">
            <w:pPr>
              <w:jc w:val="center"/>
              <w:rPr>
                <w:rFonts w:ascii="Verdana" w:hAnsi="Verdana" w:cs="Calibri"/>
              </w:rPr>
            </w:pPr>
            <w:r w:rsidRPr="00071FCE">
              <w:rPr>
                <w:rFonts w:ascii="Verdana" w:hAnsi="Verdana" w:cs="Calibri"/>
                <w:b/>
              </w:rPr>
              <w:t>Other requirements</w:t>
            </w:r>
          </w:p>
        </w:tc>
        <w:tc>
          <w:tcPr>
            <w:tcW w:w="2260" w:type="dxa"/>
            <w:gridSpan w:val="2"/>
          </w:tcPr>
          <w:p w14:paraId="20F4E4D8" w14:textId="77777777" w:rsidR="00C23F86" w:rsidRPr="00071FCE" w:rsidRDefault="00C23F86" w:rsidP="006A6EAD">
            <w:pPr>
              <w:jc w:val="center"/>
              <w:rPr>
                <w:rFonts w:ascii="Verdana" w:hAnsi="Verdana" w:cs="Calibri"/>
                <w:b/>
              </w:rPr>
            </w:pPr>
          </w:p>
        </w:tc>
      </w:tr>
      <w:tr w:rsidR="00C23F86" w:rsidRPr="00071FCE" w14:paraId="69450459" w14:textId="77777777" w:rsidTr="00C23F86">
        <w:trPr>
          <w:trHeight w:val="258"/>
        </w:trPr>
        <w:tc>
          <w:tcPr>
            <w:tcW w:w="8226" w:type="dxa"/>
            <w:gridSpan w:val="2"/>
            <w:shd w:val="clear" w:color="auto" w:fill="auto"/>
            <w:tcMar>
              <w:top w:w="28" w:type="dxa"/>
              <w:bottom w:w="28" w:type="dxa"/>
            </w:tcMar>
          </w:tcPr>
          <w:p w14:paraId="76F8A0D2" w14:textId="77777777" w:rsidR="00C23F86" w:rsidRPr="00071FCE" w:rsidRDefault="00C23F86" w:rsidP="006A6EAD">
            <w:pPr>
              <w:rPr>
                <w:rFonts w:ascii="Verdana" w:hAnsi="Verdana" w:cs="Calibri"/>
              </w:rPr>
            </w:pPr>
            <w:r w:rsidRPr="00A100F6">
              <w:rPr>
                <w:rFonts w:ascii="Verdana" w:hAnsi="Verdana" w:cs="Calibri"/>
              </w:rPr>
              <w:t>Full Valid driving licence</w:t>
            </w:r>
          </w:p>
        </w:tc>
        <w:tc>
          <w:tcPr>
            <w:tcW w:w="2260" w:type="dxa"/>
            <w:gridSpan w:val="2"/>
          </w:tcPr>
          <w:p w14:paraId="3B3E8A1B" w14:textId="09EB8AA4" w:rsidR="00C23F86" w:rsidRPr="00A100F6" w:rsidRDefault="00775DFF" w:rsidP="006A6EAD">
            <w:pPr>
              <w:rPr>
                <w:rFonts w:ascii="Verdana" w:hAnsi="Verdana" w:cs="Calibri"/>
              </w:rPr>
            </w:pPr>
            <w:r>
              <w:rPr>
                <w:rFonts w:ascii="Verdana" w:hAnsi="Verdana" w:cs="Calibri"/>
              </w:rPr>
              <w:t>YES</w:t>
            </w:r>
          </w:p>
        </w:tc>
      </w:tr>
      <w:tr w:rsidR="00C23F86" w:rsidRPr="00071FCE" w14:paraId="573448EB" w14:textId="77777777" w:rsidTr="00C23F86">
        <w:trPr>
          <w:trHeight w:val="258"/>
        </w:trPr>
        <w:tc>
          <w:tcPr>
            <w:tcW w:w="8226" w:type="dxa"/>
            <w:gridSpan w:val="2"/>
            <w:shd w:val="clear" w:color="auto" w:fill="auto"/>
            <w:tcMar>
              <w:top w:w="28" w:type="dxa"/>
              <w:bottom w:w="28" w:type="dxa"/>
            </w:tcMar>
          </w:tcPr>
          <w:p w14:paraId="17C4C2AB" w14:textId="77777777" w:rsidR="00C23F86" w:rsidRPr="00071FCE" w:rsidRDefault="00C23F86" w:rsidP="006A6EAD">
            <w:pPr>
              <w:rPr>
                <w:rFonts w:ascii="Verdana" w:hAnsi="Verdana" w:cs="Calibri"/>
              </w:rPr>
            </w:pPr>
            <w:r w:rsidRPr="00164B31">
              <w:rPr>
                <w:rFonts w:ascii="Verdana" w:hAnsi="Verdana"/>
              </w:rPr>
              <w:t>The duties of the role involve travel on a regular basis. It is a condition of employment that the role holder can exercise satisfactory travel mobility in order to fulfil the obligations of the role. For those journeys where an alternative form of transport is unavailable or impracticable the role holder will be required to provide a suitable vehicle.</w:t>
            </w:r>
          </w:p>
        </w:tc>
        <w:tc>
          <w:tcPr>
            <w:tcW w:w="2260" w:type="dxa"/>
            <w:gridSpan w:val="2"/>
          </w:tcPr>
          <w:p w14:paraId="726CE905" w14:textId="210D1605" w:rsidR="00C23F86" w:rsidRPr="00164B31" w:rsidRDefault="00775DFF" w:rsidP="006A6EAD">
            <w:pPr>
              <w:rPr>
                <w:rFonts w:ascii="Verdana" w:hAnsi="Verdana"/>
              </w:rPr>
            </w:pPr>
            <w:r>
              <w:rPr>
                <w:rFonts w:ascii="Verdana" w:hAnsi="Verdana" w:cs="Calibri"/>
              </w:rPr>
              <w:t>YES</w:t>
            </w:r>
          </w:p>
        </w:tc>
      </w:tr>
      <w:tr w:rsidR="00C23F86" w:rsidRPr="00071FCE" w14:paraId="2374A0AA" w14:textId="77777777" w:rsidTr="00C23F86">
        <w:trPr>
          <w:trHeight w:val="258"/>
        </w:trPr>
        <w:tc>
          <w:tcPr>
            <w:tcW w:w="8226" w:type="dxa"/>
            <w:gridSpan w:val="2"/>
            <w:shd w:val="clear" w:color="auto" w:fill="auto"/>
          </w:tcPr>
          <w:p w14:paraId="0BDE52FD" w14:textId="77777777" w:rsidR="00C23F86" w:rsidRPr="00071FCE" w:rsidRDefault="00C23F86" w:rsidP="006A6EAD">
            <w:pPr>
              <w:rPr>
                <w:rFonts w:ascii="Verdana" w:hAnsi="Verdana" w:cs="Calibri"/>
              </w:rPr>
            </w:pPr>
            <w:r w:rsidRPr="00071FCE">
              <w:rPr>
                <w:rFonts w:ascii="Verdana" w:hAnsi="Verdana" w:cs="Calibri"/>
              </w:rPr>
              <w:t>This role has been identified by the organisation as safety critical</w:t>
            </w:r>
          </w:p>
        </w:tc>
        <w:tc>
          <w:tcPr>
            <w:tcW w:w="2260" w:type="dxa"/>
            <w:gridSpan w:val="2"/>
          </w:tcPr>
          <w:p w14:paraId="6B2271CC" w14:textId="467CC704" w:rsidR="00C23F86" w:rsidRPr="00071FCE" w:rsidRDefault="00D7726E" w:rsidP="006A6EAD">
            <w:pPr>
              <w:rPr>
                <w:rFonts w:ascii="Verdana" w:hAnsi="Verdana" w:cs="Calibri"/>
              </w:rPr>
            </w:pPr>
            <w:r>
              <w:rPr>
                <w:rFonts w:ascii="Verdana" w:hAnsi="Verdana" w:cs="Calibri"/>
              </w:rPr>
              <w:t>NO</w:t>
            </w:r>
          </w:p>
        </w:tc>
      </w:tr>
      <w:tr w:rsidR="00C23F86" w:rsidRPr="00071FCE" w14:paraId="5C7EE5B4" w14:textId="77777777" w:rsidTr="00C23F86">
        <w:trPr>
          <w:trHeight w:val="258"/>
        </w:trPr>
        <w:tc>
          <w:tcPr>
            <w:tcW w:w="8226" w:type="dxa"/>
            <w:gridSpan w:val="2"/>
            <w:shd w:val="clear" w:color="auto" w:fill="auto"/>
          </w:tcPr>
          <w:p w14:paraId="4C444F7B" w14:textId="77777777" w:rsidR="00C23F86" w:rsidRPr="00071FCE" w:rsidRDefault="00C23F86" w:rsidP="006A6EAD">
            <w:pPr>
              <w:rPr>
                <w:rFonts w:ascii="Verdana" w:hAnsi="Verdana" w:cs="Calibri"/>
              </w:rPr>
            </w:pPr>
            <w:r w:rsidRPr="00071FCE">
              <w:rPr>
                <w:rFonts w:ascii="Verdana" w:hAnsi="Verdana" w:cs="Calibri"/>
              </w:rPr>
              <w:t>This post is subject to overtime (where approved/appropriate)</w:t>
            </w:r>
          </w:p>
        </w:tc>
        <w:tc>
          <w:tcPr>
            <w:tcW w:w="2260" w:type="dxa"/>
            <w:gridSpan w:val="2"/>
          </w:tcPr>
          <w:p w14:paraId="73AA0496" w14:textId="69F7BFE5" w:rsidR="00C23F86" w:rsidRPr="00071FCE" w:rsidRDefault="00775DFF" w:rsidP="006A6EAD">
            <w:pPr>
              <w:rPr>
                <w:rFonts w:ascii="Verdana" w:hAnsi="Verdana" w:cs="Calibri"/>
              </w:rPr>
            </w:pPr>
            <w:r>
              <w:rPr>
                <w:rFonts w:ascii="Verdana" w:hAnsi="Verdana" w:cs="Calibri"/>
              </w:rPr>
              <w:t>NO</w:t>
            </w:r>
          </w:p>
        </w:tc>
      </w:tr>
      <w:tr w:rsidR="00C23F86" w:rsidRPr="00071FCE" w14:paraId="4659C6A3" w14:textId="77777777" w:rsidTr="00C23F86">
        <w:trPr>
          <w:trHeight w:val="258"/>
        </w:trPr>
        <w:tc>
          <w:tcPr>
            <w:tcW w:w="8226" w:type="dxa"/>
            <w:gridSpan w:val="2"/>
            <w:shd w:val="clear" w:color="auto" w:fill="auto"/>
          </w:tcPr>
          <w:p w14:paraId="0B3F03EF" w14:textId="77777777" w:rsidR="00C23F86" w:rsidRPr="00071FCE" w:rsidRDefault="00C23F86" w:rsidP="006A6EAD">
            <w:pPr>
              <w:rPr>
                <w:rFonts w:ascii="Verdana" w:hAnsi="Verdana" w:cs="Calibri"/>
              </w:rPr>
            </w:pPr>
            <w:r w:rsidRPr="00071FCE">
              <w:rPr>
                <w:rFonts w:ascii="Verdana" w:hAnsi="Verdana" w:cs="Calibri"/>
              </w:rPr>
              <w:t>This post is subject to the Company’s Flexitime Scheme</w:t>
            </w:r>
          </w:p>
        </w:tc>
        <w:tc>
          <w:tcPr>
            <w:tcW w:w="2260" w:type="dxa"/>
            <w:gridSpan w:val="2"/>
          </w:tcPr>
          <w:p w14:paraId="0B869DA0" w14:textId="2075F60B" w:rsidR="00C23F86" w:rsidRPr="00071FCE" w:rsidRDefault="0013321D" w:rsidP="006A6EAD">
            <w:pPr>
              <w:rPr>
                <w:rFonts w:ascii="Verdana" w:hAnsi="Verdana" w:cs="Calibri"/>
              </w:rPr>
            </w:pPr>
            <w:r>
              <w:rPr>
                <w:rFonts w:ascii="Verdana" w:hAnsi="Verdana" w:cs="Calibri"/>
              </w:rPr>
              <w:t>NO</w:t>
            </w:r>
          </w:p>
        </w:tc>
      </w:tr>
      <w:tr w:rsidR="00C23F86" w:rsidRPr="00071FCE" w14:paraId="0AF17173" w14:textId="77777777" w:rsidTr="00C23F86">
        <w:trPr>
          <w:trHeight w:val="258"/>
        </w:trPr>
        <w:tc>
          <w:tcPr>
            <w:tcW w:w="8226" w:type="dxa"/>
            <w:gridSpan w:val="2"/>
            <w:shd w:val="clear" w:color="auto" w:fill="auto"/>
          </w:tcPr>
          <w:p w14:paraId="7D2627F0" w14:textId="77777777" w:rsidR="00C23F86" w:rsidRPr="00071FCE" w:rsidRDefault="00C23F86" w:rsidP="006A6EAD">
            <w:pPr>
              <w:rPr>
                <w:rFonts w:ascii="Verdana" w:hAnsi="Verdana" w:cs="Calibri"/>
              </w:rPr>
            </w:pPr>
            <w:r w:rsidRPr="00071FCE">
              <w:rPr>
                <w:rFonts w:ascii="Verdana" w:hAnsi="Verdana" w:cs="Calibri"/>
              </w:rPr>
              <w:t>This post is subject to a criminal records disclosure check</w:t>
            </w:r>
          </w:p>
        </w:tc>
        <w:tc>
          <w:tcPr>
            <w:tcW w:w="2260" w:type="dxa"/>
            <w:gridSpan w:val="2"/>
          </w:tcPr>
          <w:p w14:paraId="42C14143" w14:textId="0D321272" w:rsidR="00C23F86" w:rsidRPr="00071FCE" w:rsidRDefault="0090296A" w:rsidP="006A6EAD">
            <w:pPr>
              <w:rPr>
                <w:rFonts w:ascii="Verdana" w:hAnsi="Verdana" w:cs="Calibri"/>
              </w:rPr>
            </w:pPr>
            <w:r>
              <w:rPr>
                <w:rFonts w:ascii="Verdana" w:hAnsi="Verdana" w:cs="Calibri"/>
              </w:rPr>
              <w:t>NO</w:t>
            </w:r>
          </w:p>
        </w:tc>
      </w:tr>
      <w:tr w:rsidR="00C23F86" w:rsidRPr="00071FCE" w14:paraId="504529D3" w14:textId="77777777" w:rsidTr="00C23F86">
        <w:trPr>
          <w:gridAfter w:val="1"/>
          <w:wAfter w:w="25" w:type="dxa"/>
          <w:cantSplit/>
          <w:trHeight w:val="363"/>
        </w:trPr>
        <w:tc>
          <w:tcPr>
            <w:tcW w:w="5072" w:type="dxa"/>
            <w:shd w:val="clear" w:color="auto" w:fill="auto"/>
            <w:tcMar>
              <w:top w:w="28" w:type="dxa"/>
              <w:bottom w:w="28" w:type="dxa"/>
            </w:tcMar>
            <w:vAlign w:val="center"/>
          </w:tcPr>
          <w:p w14:paraId="56FAF305" w14:textId="77777777" w:rsidR="00C23F86" w:rsidRPr="00071FCE" w:rsidRDefault="00C23F86" w:rsidP="00C23F86">
            <w:pPr>
              <w:rPr>
                <w:rFonts w:ascii="Verdana" w:hAnsi="Verdana" w:cs="Calibri"/>
                <w:b/>
              </w:rPr>
            </w:pPr>
            <w:bookmarkStart w:id="1" w:name="_Hlk81375930"/>
            <w:r w:rsidRPr="00071FCE">
              <w:rPr>
                <w:rFonts w:ascii="Verdana" w:hAnsi="Verdana" w:cs="Calibri"/>
                <w:b/>
              </w:rPr>
              <w:t>Approving Manager</w:t>
            </w:r>
          </w:p>
        </w:tc>
        <w:tc>
          <w:tcPr>
            <w:tcW w:w="5384" w:type="dxa"/>
            <w:gridSpan w:val="2"/>
            <w:vAlign w:val="center"/>
          </w:tcPr>
          <w:p w14:paraId="7449DA35" w14:textId="3366C55A" w:rsidR="00C23F86" w:rsidRDefault="00F238C4" w:rsidP="00C23F86">
            <w:pPr>
              <w:rPr>
                <w:rFonts w:ascii="Verdana" w:hAnsi="Verdana" w:cs="Calibri"/>
              </w:rPr>
            </w:pPr>
            <w:r>
              <w:rPr>
                <w:rFonts w:ascii="Verdana" w:hAnsi="Verdana" w:cs="Calibri"/>
              </w:rPr>
              <w:t>Chris Sentance</w:t>
            </w:r>
          </w:p>
        </w:tc>
      </w:tr>
      <w:tr w:rsidR="00C23F86" w:rsidRPr="00071FCE" w14:paraId="38FFF61F" w14:textId="77777777" w:rsidTr="00C23F86">
        <w:trPr>
          <w:gridAfter w:val="1"/>
          <w:wAfter w:w="25" w:type="dxa"/>
          <w:cantSplit/>
          <w:trHeight w:val="363"/>
        </w:trPr>
        <w:tc>
          <w:tcPr>
            <w:tcW w:w="5072" w:type="dxa"/>
            <w:shd w:val="clear" w:color="auto" w:fill="auto"/>
            <w:tcMar>
              <w:top w:w="28" w:type="dxa"/>
              <w:bottom w:w="28" w:type="dxa"/>
            </w:tcMar>
            <w:vAlign w:val="center"/>
          </w:tcPr>
          <w:p w14:paraId="08626630" w14:textId="77777777" w:rsidR="00C23F86" w:rsidRPr="00071FCE" w:rsidRDefault="00C23F86" w:rsidP="00C23F86">
            <w:pPr>
              <w:rPr>
                <w:rFonts w:ascii="Verdana" w:hAnsi="Verdana" w:cs="Calibri"/>
                <w:b/>
              </w:rPr>
            </w:pPr>
            <w:r w:rsidRPr="00071FCE">
              <w:rPr>
                <w:rFonts w:ascii="Verdana" w:hAnsi="Verdana" w:cs="Calibri"/>
                <w:b/>
              </w:rPr>
              <w:t>Approving Business Divisional Head</w:t>
            </w:r>
          </w:p>
        </w:tc>
        <w:tc>
          <w:tcPr>
            <w:tcW w:w="5384" w:type="dxa"/>
            <w:gridSpan w:val="2"/>
            <w:vAlign w:val="center"/>
          </w:tcPr>
          <w:p w14:paraId="41F6ED72" w14:textId="250D9B77" w:rsidR="00C23F86" w:rsidRPr="00071FCE" w:rsidRDefault="00AA174A" w:rsidP="00C23F86">
            <w:pPr>
              <w:rPr>
                <w:rFonts w:ascii="Verdana" w:hAnsi="Verdana" w:cs="Calibri"/>
              </w:rPr>
            </w:pPr>
            <w:r>
              <w:rPr>
                <w:rFonts w:ascii="Verdana" w:hAnsi="Verdana" w:cs="Calibri"/>
              </w:rPr>
              <w:t>Rupert Spencer</w:t>
            </w:r>
          </w:p>
        </w:tc>
      </w:tr>
      <w:tr w:rsidR="00C23F86" w:rsidRPr="00071FCE" w14:paraId="350F5BCD" w14:textId="77777777" w:rsidTr="00C23F86">
        <w:trPr>
          <w:gridAfter w:val="1"/>
          <w:wAfter w:w="25" w:type="dxa"/>
          <w:cantSplit/>
          <w:trHeight w:val="363"/>
        </w:trPr>
        <w:tc>
          <w:tcPr>
            <w:tcW w:w="5072" w:type="dxa"/>
            <w:shd w:val="clear" w:color="auto" w:fill="auto"/>
            <w:tcMar>
              <w:top w:w="28" w:type="dxa"/>
              <w:bottom w:w="28" w:type="dxa"/>
            </w:tcMar>
            <w:vAlign w:val="center"/>
          </w:tcPr>
          <w:p w14:paraId="4E91D695" w14:textId="77777777" w:rsidR="00C23F86" w:rsidRPr="00071FCE" w:rsidRDefault="00C23F86" w:rsidP="00C23F86">
            <w:pPr>
              <w:rPr>
                <w:rFonts w:ascii="Verdana" w:hAnsi="Verdana" w:cs="Calibri"/>
                <w:b/>
              </w:rPr>
            </w:pPr>
            <w:r w:rsidRPr="00071FCE">
              <w:rPr>
                <w:rFonts w:ascii="Verdana" w:hAnsi="Verdana" w:cs="Calibri"/>
                <w:b/>
              </w:rPr>
              <w:t>Approving Director</w:t>
            </w:r>
          </w:p>
        </w:tc>
        <w:tc>
          <w:tcPr>
            <w:tcW w:w="5384" w:type="dxa"/>
            <w:gridSpan w:val="2"/>
            <w:vAlign w:val="center"/>
          </w:tcPr>
          <w:p w14:paraId="4BE1EB5E" w14:textId="0472A2E3" w:rsidR="00C23F86" w:rsidRPr="00071FCE" w:rsidRDefault="0090296A" w:rsidP="00C23F86">
            <w:pPr>
              <w:rPr>
                <w:rFonts w:ascii="Verdana" w:hAnsi="Verdana" w:cs="Calibri"/>
              </w:rPr>
            </w:pPr>
            <w:r>
              <w:rPr>
                <w:rFonts w:ascii="Verdana" w:hAnsi="Verdana" w:cs="Calibri"/>
              </w:rPr>
              <w:t>Andy James</w:t>
            </w:r>
          </w:p>
        </w:tc>
      </w:tr>
      <w:tr w:rsidR="00C23F86" w:rsidRPr="00071FCE" w14:paraId="7FB00136" w14:textId="77777777" w:rsidTr="00C23F86">
        <w:trPr>
          <w:gridAfter w:val="1"/>
          <w:wAfter w:w="25" w:type="dxa"/>
          <w:cantSplit/>
          <w:trHeight w:val="363"/>
        </w:trPr>
        <w:tc>
          <w:tcPr>
            <w:tcW w:w="5072" w:type="dxa"/>
            <w:shd w:val="clear" w:color="auto" w:fill="auto"/>
            <w:tcMar>
              <w:top w:w="28" w:type="dxa"/>
              <w:bottom w:w="28" w:type="dxa"/>
            </w:tcMar>
            <w:vAlign w:val="center"/>
          </w:tcPr>
          <w:p w14:paraId="29419B78" w14:textId="77777777" w:rsidR="00C23F86" w:rsidRPr="00071FCE" w:rsidRDefault="00C23F86" w:rsidP="00C23F86">
            <w:pPr>
              <w:rPr>
                <w:rFonts w:ascii="Verdana" w:hAnsi="Verdana" w:cs="Calibri"/>
              </w:rPr>
            </w:pPr>
            <w:r w:rsidRPr="00071FCE">
              <w:rPr>
                <w:rFonts w:ascii="Verdana" w:hAnsi="Verdana" w:cs="Calibri"/>
                <w:b/>
              </w:rPr>
              <w:t>Date</w:t>
            </w:r>
          </w:p>
        </w:tc>
        <w:tc>
          <w:tcPr>
            <w:tcW w:w="5384" w:type="dxa"/>
            <w:gridSpan w:val="2"/>
            <w:vAlign w:val="center"/>
          </w:tcPr>
          <w:p w14:paraId="54F615D2" w14:textId="3F8CC909" w:rsidR="00C23F86" w:rsidRPr="00071FCE" w:rsidRDefault="00AA174A" w:rsidP="00C23F86">
            <w:pPr>
              <w:rPr>
                <w:rFonts w:ascii="Verdana" w:hAnsi="Verdana" w:cs="Calibri"/>
              </w:rPr>
            </w:pPr>
            <w:r>
              <w:rPr>
                <w:rFonts w:ascii="Verdana" w:hAnsi="Verdana" w:cs="Calibri"/>
              </w:rPr>
              <w:t>0</w:t>
            </w:r>
            <w:r w:rsidR="009C0806">
              <w:rPr>
                <w:rFonts w:ascii="Verdana" w:hAnsi="Verdana" w:cs="Calibri"/>
              </w:rPr>
              <w:t>6</w:t>
            </w:r>
            <w:r w:rsidR="0090296A">
              <w:rPr>
                <w:rFonts w:ascii="Verdana" w:hAnsi="Verdana" w:cs="Calibri"/>
              </w:rPr>
              <w:t>/0</w:t>
            </w:r>
            <w:r w:rsidR="009C0806">
              <w:rPr>
                <w:rFonts w:ascii="Verdana" w:hAnsi="Verdana" w:cs="Calibri"/>
              </w:rPr>
              <w:t>5</w:t>
            </w:r>
            <w:r w:rsidR="0090296A">
              <w:rPr>
                <w:rFonts w:ascii="Verdana" w:hAnsi="Verdana" w:cs="Calibri"/>
              </w:rPr>
              <w:t>/202</w:t>
            </w:r>
            <w:r>
              <w:rPr>
                <w:rFonts w:ascii="Verdana" w:hAnsi="Verdana" w:cs="Calibri"/>
              </w:rPr>
              <w:t>5</w:t>
            </w:r>
          </w:p>
        </w:tc>
      </w:tr>
      <w:bookmarkEnd w:id="1"/>
    </w:tbl>
    <w:p w14:paraId="3A25F11B" w14:textId="77777777" w:rsidR="007020DC" w:rsidRDefault="007020DC"/>
    <w:sectPr w:rsidR="007020DC" w:rsidSect="00DF5C7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31CF" w14:textId="77777777" w:rsidR="006E590D" w:rsidRDefault="006E590D" w:rsidP="00DF5C74">
      <w:pPr>
        <w:spacing w:after="0" w:line="240" w:lineRule="auto"/>
      </w:pPr>
      <w:r>
        <w:separator/>
      </w:r>
    </w:p>
  </w:endnote>
  <w:endnote w:type="continuationSeparator" w:id="0">
    <w:p w14:paraId="2C3CCB3D" w14:textId="77777777" w:rsidR="006E590D" w:rsidRDefault="006E590D" w:rsidP="00D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3B0E" w14:textId="77777777" w:rsidR="00393689" w:rsidRDefault="00FA0829" w:rsidP="00FA0829">
    <w:pPr>
      <w:pStyle w:val="Footer"/>
      <w:jc w:val="right"/>
    </w:pPr>
    <w:r>
      <w:t>v1 behaviours and values role profile</w:t>
    </w:r>
  </w:p>
  <w:p w14:paraId="3FC8606D" w14:textId="77777777" w:rsidR="00FA0829" w:rsidRDefault="00FA0829" w:rsidP="00FA08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21BC" w14:textId="77777777" w:rsidR="006E590D" w:rsidRDefault="006E590D" w:rsidP="00DF5C74">
      <w:pPr>
        <w:spacing w:after="0" w:line="240" w:lineRule="auto"/>
      </w:pPr>
      <w:r>
        <w:separator/>
      </w:r>
    </w:p>
  </w:footnote>
  <w:footnote w:type="continuationSeparator" w:id="0">
    <w:p w14:paraId="3BA5C6F1" w14:textId="77777777" w:rsidR="006E590D" w:rsidRDefault="006E590D" w:rsidP="00DF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468B" w14:textId="78D98CBF" w:rsidR="00DF5C74" w:rsidRDefault="00FE2755" w:rsidP="00E06CED">
    <w:pPr>
      <w:pStyle w:val="Header"/>
      <w:jc w:val="center"/>
      <w:rPr>
        <w:noProof/>
      </w:rPr>
    </w:pPr>
    <w:r>
      <w:rPr>
        <w:noProof/>
        <w:lang w:eastAsia="en-GB"/>
      </w:rPr>
      <w:drawing>
        <wp:anchor distT="0" distB="0" distL="114300" distR="114300" simplePos="0" relativeHeight="251661312" behindDoc="1" locked="0" layoutInCell="1" allowOverlap="1" wp14:anchorId="4CF979DD" wp14:editId="73D33D76">
          <wp:simplePos x="0" y="0"/>
          <wp:positionH relativeFrom="margin">
            <wp:align>left</wp:align>
          </wp:positionH>
          <wp:positionV relativeFrom="paragraph">
            <wp:posOffset>18415</wp:posOffset>
          </wp:positionV>
          <wp:extent cx="3323590" cy="582295"/>
          <wp:effectExtent l="0" t="0" r="0" b="8255"/>
          <wp:wrapTight wrapText="bothSides">
            <wp:wrapPolygon edited="0">
              <wp:start x="990" y="0"/>
              <wp:lineTo x="0" y="4240"/>
              <wp:lineTo x="0" y="19080"/>
              <wp:lineTo x="990" y="21200"/>
              <wp:lineTo x="21171" y="21200"/>
              <wp:lineTo x="21418" y="21200"/>
              <wp:lineTo x="21418" y="15546"/>
              <wp:lineTo x="19066" y="11306"/>
              <wp:lineTo x="21418" y="5653"/>
              <wp:lineTo x="21418" y="707"/>
              <wp:lineTo x="21171" y="0"/>
              <wp:lineTo x="9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MAC 2018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3590" cy="582295"/>
                  </a:xfrm>
                  <a:prstGeom prst="rect">
                    <a:avLst/>
                  </a:prstGeom>
                </pic:spPr>
              </pic:pic>
            </a:graphicData>
          </a:graphic>
          <wp14:sizeRelH relativeFrom="page">
            <wp14:pctWidth>0</wp14:pctWidth>
          </wp14:sizeRelH>
          <wp14:sizeRelV relativeFrom="page">
            <wp14:pctHeight>0</wp14:pctHeight>
          </wp14:sizeRelV>
        </wp:anchor>
      </w:drawing>
    </w:r>
    <w:r w:rsidR="0076399E">
      <w:rPr>
        <w:noProof/>
      </w:rPr>
      <mc:AlternateContent>
        <mc:Choice Requires="wps">
          <w:drawing>
            <wp:anchor distT="0" distB="0" distL="114300" distR="114300" simplePos="0" relativeHeight="251659264" behindDoc="0" locked="0" layoutInCell="0" allowOverlap="1" wp14:anchorId="79DED662" wp14:editId="0A9C0A2E">
              <wp:simplePos x="0" y="0"/>
              <wp:positionH relativeFrom="page">
                <wp:posOffset>0</wp:posOffset>
              </wp:positionH>
              <wp:positionV relativeFrom="page">
                <wp:posOffset>190500</wp:posOffset>
              </wp:positionV>
              <wp:extent cx="7560310" cy="266700"/>
              <wp:effectExtent l="0" t="0" r="0" b="0"/>
              <wp:wrapNone/>
              <wp:docPr id="2" name="MSIPCM3b344507b7c8ceb17f4d8df0" descr="{&quot;HashCode&quot;:-18640585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AB118" w14:textId="77777777" w:rsidR="0076399E" w:rsidRPr="00B0206F" w:rsidRDefault="00B0206F" w:rsidP="00B0206F">
                          <w:pPr>
                            <w:spacing w:after="0"/>
                            <w:jc w:val="right"/>
                            <w:rPr>
                              <w:rFonts w:ascii="Calibri" w:hAnsi="Calibri" w:cs="Calibri"/>
                              <w:color w:val="A80000"/>
                              <w:sz w:val="20"/>
                            </w:rPr>
                          </w:pPr>
                          <w:r w:rsidRPr="00B0206F">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9DED662" id="_x0000_t202" coordsize="21600,21600" o:spt="202" path="m,l,21600r21600,l21600,xe">
              <v:stroke joinstyle="miter"/>
              <v:path gradientshapeok="t" o:connecttype="rect"/>
            </v:shapetype>
            <v:shape id="MSIPCM3b344507b7c8ceb17f4d8df0" o:spid="_x0000_s1026" type="#_x0000_t202" alt="{&quot;HashCode&quot;:-186405854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425AB118" w14:textId="77777777" w:rsidR="0076399E" w:rsidRPr="00B0206F" w:rsidRDefault="00B0206F" w:rsidP="00B0206F">
                    <w:pPr>
                      <w:spacing w:after="0"/>
                      <w:jc w:val="right"/>
                      <w:rPr>
                        <w:rFonts w:ascii="Calibri" w:hAnsi="Calibri" w:cs="Calibri"/>
                        <w:color w:val="A80000"/>
                        <w:sz w:val="20"/>
                      </w:rPr>
                    </w:pPr>
                    <w:r w:rsidRPr="00B0206F">
                      <w:rPr>
                        <w:rFonts w:ascii="Calibri" w:hAnsi="Calibri" w:cs="Calibri"/>
                        <w:color w:val="A80000"/>
                        <w:sz w:val="20"/>
                      </w:rPr>
                      <w:t>Information Classification: CONFIDENTIAL</w:t>
                    </w:r>
                  </w:p>
                </w:txbxContent>
              </v:textbox>
              <w10:wrap anchorx="page" anchory="page"/>
            </v:shape>
          </w:pict>
        </mc:Fallback>
      </mc:AlternateContent>
    </w:r>
  </w:p>
  <w:p w14:paraId="5A304315" w14:textId="088A75F1" w:rsidR="00E06CED" w:rsidRDefault="00E06CED" w:rsidP="00E06CED">
    <w:pPr>
      <w:pStyle w:val="Header"/>
      <w:jc w:val="center"/>
      <w:rPr>
        <w:noProof/>
      </w:rPr>
    </w:pPr>
  </w:p>
  <w:p w14:paraId="42DB54F3" w14:textId="77777777" w:rsidR="00E06CED" w:rsidRDefault="00E06CED" w:rsidP="00E06CED">
    <w:pPr>
      <w:pStyle w:val="Header"/>
      <w:jc w:val="center"/>
    </w:pPr>
  </w:p>
  <w:p w14:paraId="445B094E" w14:textId="3F1350F0" w:rsidR="00DF5C74" w:rsidRDefault="00DF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AED"/>
    <w:multiLevelType w:val="multilevel"/>
    <w:tmpl w:val="9BE2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B0974"/>
    <w:multiLevelType w:val="hybridMultilevel"/>
    <w:tmpl w:val="A3B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01398"/>
    <w:multiLevelType w:val="hybridMultilevel"/>
    <w:tmpl w:val="E41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1077F"/>
    <w:multiLevelType w:val="multilevel"/>
    <w:tmpl w:val="6FA6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D7CC7"/>
    <w:multiLevelType w:val="multilevel"/>
    <w:tmpl w:val="4D8C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F5307"/>
    <w:multiLevelType w:val="multilevel"/>
    <w:tmpl w:val="0702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E49A7"/>
    <w:multiLevelType w:val="hybridMultilevel"/>
    <w:tmpl w:val="FB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311BD"/>
    <w:multiLevelType w:val="multilevel"/>
    <w:tmpl w:val="6B5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435F1"/>
    <w:multiLevelType w:val="multilevel"/>
    <w:tmpl w:val="3590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078D8"/>
    <w:multiLevelType w:val="hybridMultilevel"/>
    <w:tmpl w:val="9E56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164B87"/>
    <w:multiLevelType w:val="multilevel"/>
    <w:tmpl w:val="7042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B611D9"/>
    <w:multiLevelType w:val="hybridMultilevel"/>
    <w:tmpl w:val="C2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B3A2C"/>
    <w:multiLevelType w:val="hybridMultilevel"/>
    <w:tmpl w:val="D5EA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A0265"/>
    <w:multiLevelType w:val="multilevel"/>
    <w:tmpl w:val="3174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548AE"/>
    <w:multiLevelType w:val="hybridMultilevel"/>
    <w:tmpl w:val="500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FC3DC0"/>
    <w:multiLevelType w:val="multilevel"/>
    <w:tmpl w:val="398E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1604163">
    <w:abstractNumId w:val="8"/>
  </w:num>
  <w:num w:numId="2" w16cid:durableId="1448894690">
    <w:abstractNumId w:val="5"/>
  </w:num>
  <w:num w:numId="3" w16cid:durableId="1825925913">
    <w:abstractNumId w:val="0"/>
  </w:num>
  <w:num w:numId="4" w16cid:durableId="840004688">
    <w:abstractNumId w:val="3"/>
  </w:num>
  <w:num w:numId="5" w16cid:durableId="1886795317">
    <w:abstractNumId w:val="4"/>
  </w:num>
  <w:num w:numId="6" w16cid:durableId="1013410948">
    <w:abstractNumId w:val="13"/>
  </w:num>
  <w:num w:numId="7" w16cid:durableId="975259268">
    <w:abstractNumId w:val="9"/>
  </w:num>
  <w:num w:numId="8" w16cid:durableId="623148406">
    <w:abstractNumId w:val="7"/>
  </w:num>
  <w:num w:numId="9" w16cid:durableId="1499540816">
    <w:abstractNumId w:val="15"/>
  </w:num>
  <w:num w:numId="10" w16cid:durableId="52432291">
    <w:abstractNumId w:val="10"/>
  </w:num>
  <w:num w:numId="11" w16cid:durableId="1771197923">
    <w:abstractNumId w:val="9"/>
  </w:num>
  <w:num w:numId="12" w16cid:durableId="395713490">
    <w:abstractNumId w:val="1"/>
  </w:num>
  <w:num w:numId="13" w16cid:durableId="217202612">
    <w:abstractNumId w:val="12"/>
  </w:num>
  <w:num w:numId="14" w16cid:durableId="2033342291">
    <w:abstractNumId w:val="6"/>
  </w:num>
  <w:num w:numId="15" w16cid:durableId="771122004">
    <w:abstractNumId w:val="11"/>
  </w:num>
  <w:num w:numId="16" w16cid:durableId="1317613627">
    <w:abstractNumId w:val="2"/>
  </w:num>
  <w:num w:numId="17" w16cid:durableId="79502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 Philips">
    <w15:presenceInfo w15:providerId="AD" w15:userId="S::Matt.Philips@cornwall.gov.uk::10abfa5b-b8c6-4dc7-9acd-b121b6fec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74"/>
    <w:rsid w:val="0005472F"/>
    <w:rsid w:val="0005561C"/>
    <w:rsid w:val="00056167"/>
    <w:rsid w:val="0008351D"/>
    <w:rsid w:val="00087135"/>
    <w:rsid w:val="000A570F"/>
    <w:rsid w:val="000E107C"/>
    <w:rsid w:val="000F2004"/>
    <w:rsid w:val="0013321D"/>
    <w:rsid w:val="001822C5"/>
    <w:rsid w:val="001969DA"/>
    <w:rsid w:val="001A012B"/>
    <w:rsid w:val="001B4222"/>
    <w:rsid w:val="002811DC"/>
    <w:rsid w:val="0028407B"/>
    <w:rsid w:val="0028665B"/>
    <w:rsid w:val="002E04FE"/>
    <w:rsid w:val="00330D14"/>
    <w:rsid w:val="0033343C"/>
    <w:rsid w:val="00333561"/>
    <w:rsid w:val="00393689"/>
    <w:rsid w:val="003A20C9"/>
    <w:rsid w:val="003B3F19"/>
    <w:rsid w:val="00405AC7"/>
    <w:rsid w:val="00456786"/>
    <w:rsid w:val="00507AB8"/>
    <w:rsid w:val="005136B7"/>
    <w:rsid w:val="005263AD"/>
    <w:rsid w:val="005831A8"/>
    <w:rsid w:val="00632DD2"/>
    <w:rsid w:val="00693396"/>
    <w:rsid w:val="006951E1"/>
    <w:rsid w:val="00695888"/>
    <w:rsid w:val="006C0494"/>
    <w:rsid w:val="006E590D"/>
    <w:rsid w:val="006F2CCC"/>
    <w:rsid w:val="007020DC"/>
    <w:rsid w:val="00732169"/>
    <w:rsid w:val="00745DE1"/>
    <w:rsid w:val="00753A7E"/>
    <w:rsid w:val="0076018E"/>
    <w:rsid w:val="007606A2"/>
    <w:rsid w:val="00761CBA"/>
    <w:rsid w:val="0076399E"/>
    <w:rsid w:val="00766CE3"/>
    <w:rsid w:val="00775DFF"/>
    <w:rsid w:val="007B0BF4"/>
    <w:rsid w:val="007C348B"/>
    <w:rsid w:val="007E0386"/>
    <w:rsid w:val="008928F6"/>
    <w:rsid w:val="008B10F4"/>
    <w:rsid w:val="008C1E62"/>
    <w:rsid w:val="008C64B6"/>
    <w:rsid w:val="0090296A"/>
    <w:rsid w:val="0091316C"/>
    <w:rsid w:val="00943168"/>
    <w:rsid w:val="00983239"/>
    <w:rsid w:val="0099360B"/>
    <w:rsid w:val="009B4FEB"/>
    <w:rsid w:val="009C0806"/>
    <w:rsid w:val="009C26C0"/>
    <w:rsid w:val="009E1948"/>
    <w:rsid w:val="00A145A8"/>
    <w:rsid w:val="00A408ED"/>
    <w:rsid w:val="00A531D3"/>
    <w:rsid w:val="00A91D8E"/>
    <w:rsid w:val="00AA174A"/>
    <w:rsid w:val="00AC3802"/>
    <w:rsid w:val="00AC4A63"/>
    <w:rsid w:val="00AC6685"/>
    <w:rsid w:val="00B0206F"/>
    <w:rsid w:val="00B164AB"/>
    <w:rsid w:val="00B76CAB"/>
    <w:rsid w:val="00B908EB"/>
    <w:rsid w:val="00B925BC"/>
    <w:rsid w:val="00B96D9D"/>
    <w:rsid w:val="00B97AFC"/>
    <w:rsid w:val="00BA74D7"/>
    <w:rsid w:val="00BE5DE5"/>
    <w:rsid w:val="00C16DF3"/>
    <w:rsid w:val="00C23F86"/>
    <w:rsid w:val="00C622E2"/>
    <w:rsid w:val="00C72076"/>
    <w:rsid w:val="00C87593"/>
    <w:rsid w:val="00CD0191"/>
    <w:rsid w:val="00D7726E"/>
    <w:rsid w:val="00DA350B"/>
    <w:rsid w:val="00DC095E"/>
    <w:rsid w:val="00DD379C"/>
    <w:rsid w:val="00DF5C74"/>
    <w:rsid w:val="00E06CED"/>
    <w:rsid w:val="00E43399"/>
    <w:rsid w:val="00E93872"/>
    <w:rsid w:val="00E968EA"/>
    <w:rsid w:val="00EA4D17"/>
    <w:rsid w:val="00F13D3D"/>
    <w:rsid w:val="00F238C4"/>
    <w:rsid w:val="00F666AA"/>
    <w:rsid w:val="00FA0829"/>
    <w:rsid w:val="00FC0161"/>
    <w:rsid w:val="00FD03B2"/>
    <w:rsid w:val="00FD6627"/>
    <w:rsid w:val="00FE2755"/>
    <w:rsid w:val="00FF1CCE"/>
    <w:rsid w:val="00FF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C8CF6D"/>
  <w15:chartTrackingRefBased/>
  <w15:docId w15:val="{160CDD30-2C89-45FF-9191-01DA9C6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C74"/>
    <w:pPr>
      <w:spacing w:after="200" w:line="276" w:lineRule="auto"/>
      <w:ind w:left="720"/>
      <w:contextualSpacing/>
    </w:pPr>
    <w:rPr>
      <w:rFonts w:ascii="Calibri" w:hAnsi="Calibri" w:cs="Calibri"/>
    </w:rPr>
  </w:style>
  <w:style w:type="paragraph" w:customStyle="1" w:styleId="01BSCCParagraphbodystyle">
    <w:name w:val="01BS CC Paragraph body style"/>
    <w:rsid w:val="00DF5C74"/>
    <w:pPr>
      <w:suppressAutoHyphens/>
      <w:spacing w:after="240" w:line="240" w:lineRule="auto"/>
    </w:pPr>
    <w:rPr>
      <w:rFonts w:ascii="Verdana" w:eastAsia="Times New Roman" w:hAnsi="Verdana" w:cs="Times New Roman"/>
      <w:szCs w:val="20"/>
    </w:rPr>
  </w:style>
  <w:style w:type="character" w:styleId="Hyperlink">
    <w:name w:val="Hyperlink"/>
    <w:rsid w:val="00DF5C74"/>
    <w:rPr>
      <w:rFonts w:cs="Times New Roman"/>
      <w:color w:val="0000FF"/>
      <w:u w:val="single"/>
    </w:rPr>
  </w:style>
  <w:style w:type="paragraph" w:styleId="Header">
    <w:name w:val="header"/>
    <w:basedOn w:val="Normal"/>
    <w:link w:val="HeaderChar"/>
    <w:uiPriority w:val="99"/>
    <w:unhideWhenUsed/>
    <w:rsid w:val="00DF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74"/>
  </w:style>
  <w:style w:type="paragraph" w:styleId="Footer">
    <w:name w:val="footer"/>
    <w:basedOn w:val="Normal"/>
    <w:link w:val="FooterChar"/>
    <w:uiPriority w:val="99"/>
    <w:unhideWhenUsed/>
    <w:rsid w:val="00DF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74"/>
  </w:style>
  <w:style w:type="paragraph" w:styleId="BalloonText">
    <w:name w:val="Balloon Text"/>
    <w:basedOn w:val="Normal"/>
    <w:link w:val="BalloonTextChar"/>
    <w:uiPriority w:val="99"/>
    <w:semiHidden/>
    <w:unhideWhenUsed/>
    <w:rsid w:val="006C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94"/>
    <w:rPr>
      <w:rFonts w:ascii="Segoe UI" w:hAnsi="Segoe UI" w:cs="Segoe UI"/>
      <w:sz w:val="18"/>
      <w:szCs w:val="18"/>
    </w:rPr>
  </w:style>
  <w:style w:type="character" w:styleId="PlaceholderText">
    <w:name w:val="Placeholder Text"/>
    <w:basedOn w:val="DefaultParagraphFont"/>
    <w:uiPriority w:val="99"/>
    <w:semiHidden/>
    <w:rsid w:val="0005472F"/>
  </w:style>
  <w:style w:type="character" w:styleId="CommentReference">
    <w:name w:val="annotation reference"/>
    <w:rsid w:val="007020DC"/>
    <w:rPr>
      <w:sz w:val="16"/>
      <w:szCs w:val="16"/>
    </w:rPr>
  </w:style>
  <w:style w:type="paragraph" w:styleId="CommentText">
    <w:name w:val="annotation text"/>
    <w:basedOn w:val="Normal"/>
    <w:link w:val="CommentTextChar"/>
    <w:rsid w:val="007020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0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20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6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EB09B550894AC4BEE7885BAACF8F81"/>
        <w:category>
          <w:name w:val="General"/>
          <w:gallery w:val="placeholder"/>
        </w:category>
        <w:types>
          <w:type w:val="bbPlcHdr"/>
        </w:types>
        <w:behaviors>
          <w:behavior w:val="content"/>
        </w:behaviors>
        <w:guid w:val="{128C7956-479B-45F9-87C7-DD923D3AD776}"/>
      </w:docPartPr>
      <w:docPartBody>
        <w:p w:rsidR="00CB7211" w:rsidRDefault="00976D40" w:rsidP="00976D40">
          <w:pPr>
            <w:pStyle w:val="F6EB09B550894AC4BEE7885BAACF8F81"/>
          </w:pPr>
          <w:r>
            <w:rPr>
              <w:rStyle w:val="PlaceholderText"/>
            </w:rPr>
            <w:t>Click here to enter text.</w:t>
          </w:r>
        </w:p>
      </w:docPartBody>
    </w:docPart>
    <w:docPart>
      <w:docPartPr>
        <w:name w:val="FB278906B738472AAA5DC6379BA7400E"/>
        <w:category>
          <w:name w:val="General"/>
          <w:gallery w:val="placeholder"/>
        </w:category>
        <w:types>
          <w:type w:val="bbPlcHdr"/>
        </w:types>
        <w:behaviors>
          <w:behavior w:val="content"/>
        </w:behaviors>
        <w:guid w:val="{AF05ED02-FAF2-49EE-B6BF-1BB8C2A45BD2}"/>
      </w:docPartPr>
      <w:docPartBody>
        <w:p w:rsidR="00CB7211" w:rsidRDefault="00976D40" w:rsidP="00976D40">
          <w:pPr>
            <w:pStyle w:val="FB278906B738472AAA5DC6379BA7400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246A87"/>
    <w:rsid w:val="00371EC0"/>
    <w:rsid w:val="00507AB8"/>
    <w:rsid w:val="00976D40"/>
    <w:rsid w:val="00B908EB"/>
    <w:rsid w:val="00CB7211"/>
    <w:rsid w:val="00EA4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40"/>
  </w:style>
  <w:style w:type="paragraph" w:customStyle="1" w:styleId="F6EB09B550894AC4BEE7885BAACF8F81">
    <w:name w:val="F6EB09B550894AC4BEE7885BAACF8F81"/>
    <w:rsid w:val="00976D40"/>
  </w:style>
  <w:style w:type="paragraph" w:customStyle="1" w:styleId="FB278906B738472AAA5DC6379BA7400E">
    <w:name w:val="FB278906B738472AAA5DC6379BA7400E"/>
    <w:rsid w:val="00976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1346</Words>
  <Characters>7673</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Hannah</dc:creator>
  <cp:keywords/>
  <dc:description/>
  <cp:lastModifiedBy>Rupert Spencer</cp:lastModifiedBy>
  <cp:revision>2</cp:revision>
  <dcterms:created xsi:type="dcterms:W3CDTF">2025-05-07T08:10:00Z</dcterms:created>
  <dcterms:modified xsi:type="dcterms:W3CDTF">2025-05-07T08:10:00Z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d9568-d39d-4b4a-8442-47ce0e109ddd_Enabled">
    <vt:lpwstr>True</vt:lpwstr>
  </property>
  <property fmtid="{D5CDD505-2E9C-101B-9397-08002B2CF9AE}" pid="3" name="MSIP_Label_de7d9568-d39d-4b4a-8442-47ce0e109ddd_SiteId">
    <vt:lpwstr>efaa16aa-d1de-4d58-ba2e-2833fdfdd29f</vt:lpwstr>
  </property>
  <property fmtid="{D5CDD505-2E9C-101B-9397-08002B2CF9AE}" pid="4" name="MSIP_Label_de7d9568-d39d-4b4a-8442-47ce0e109ddd_Owner">
    <vt:lpwstr>hannah.frame@corservltd.co.uk</vt:lpwstr>
  </property>
  <property fmtid="{D5CDD505-2E9C-101B-9397-08002B2CF9AE}" pid="5" name="MSIP_Label_de7d9568-d39d-4b4a-8442-47ce0e109ddd_SetDate">
    <vt:lpwstr>2020-02-13T14:01:12.5363704Z</vt:lpwstr>
  </property>
  <property fmtid="{D5CDD505-2E9C-101B-9397-08002B2CF9AE}" pid="6" name="MSIP_Label_de7d9568-d39d-4b4a-8442-47ce0e109ddd_Name">
    <vt:lpwstr>CONFIDENTIAL LABELS</vt:lpwstr>
  </property>
  <property fmtid="{D5CDD505-2E9C-101B-9397-08002B2CF9AE}" pid="7" name="MSIP_Label_de7d9568-d39d-4b4a-8442-47ce0e109ddd_Application">
    <vt:lpwstr>Microsoft Azure Information Protection</vt:lpwstr>
  </property>
  <property fmtid="{D5CDD505-2E9C-101B-9397-08002B2CF9AE}" pid="8" name="MSIP_Label_de7d9568-d39d-4b4a-8442-47ce0e109ddd_Extended_MSFT_Method">
    <vt:lpwstr>Manual</vt:lpwstr>
  </property>
  <property fmtid="{D5CDD505-2E9C-101B-9397-08002B2CF9AE}" pid="9" name="MSIP_Label_6f7f53f4-6c13-4ced-bb1c-0f7be90a2f07_Enabled">
    <vt:lpwstr>true</vt:lpwstr>
  </property>
  <property fmtid="{D5CDD505-2E9C-101B-9397-08002B2CF9AE}" pid="10" name="MSIP_Label_6f7f53f4-6c13-4ced-bb1c-0f7be90a2f07_SetDate">
    <vt:lpwstr>2021-09-01T07:07:07Z</vt:lpwstr>
  </property>
  <property fmtid="{D5CDD505-2E9C-101B-9397-08002B2CF9AE}" pid="11" name="MSIP_Label_6f7f53f4-6c13-4ced-bb1c-0f7be90a2f07_Method">
    <vt:lpwstr>Privileged</vt:lpwstr>
  </property>
  <property fmtid="{D5CDD505-2E9C-101B-9397-08002B2CF9AE}" pid="12" name="MSIP_Label_6f7f53f4-6c13-4ced-bb1c-0f7be90a2f07_Name">
    <vt:lpwstr>6f7f53f4-6c13-4ced-bb1c-0f7be90a2f07</vt:lpwstr>
  </property>
  <property fmtid="{D5CDD505-2E9C-101B-9397-08002B2CF9AE}" pid="13" name="MSIP_Label_6f7f53f4-6c13-4ced-bb1c-0f7be90a2f07_SiteId">
    <vt:lpwstr>efaa16aa-d1de-4d58-ba2e-2833fdfdd29f</vt:lpwstr>
  </property>
  <property fmtid="{D5CDD505-2E9C-101B-9397-08002B2CF9AE}" pid="14" name="MSIP_Label_6f7f53f4-6c13-4ced-bb1c-0f7be90a2f07_ContentBits">
    <vt:lpwstr>1</vt:lpwstr>
  </property>
</Properties>
</file>